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77858145" w:displacedByCustomXml="next"/>
    <w:sdt>
      <w:sdtPr>
        <w:id w:val="537314410"/>
        <w:docPartObj>
          <w:docPartGallery w:val="Cover Pages"/>
          <w:docPartUnique/>
        </w:docPartObj>
      </w:sdtPr>
      <w:sdtEndPr>
        <w:rPr>
          <w:rFonts w:ascii="Verdana" w:hAnsi="Verdana"/>
          <w:b/>
          <w:bCs/>
          <w:color w:val="000000" w:themeColor="text1"/>
          <w:sz w:val="24"/>
          <w:szCs w:val="24"/>
          <w:u w:val="single"/>
        </w:rPr>
      </w:sdtEndPr>
      <w:sdtContent>
        <w:sdt>
          <w:sdtPr>
            <w:id w:val="-1549983269"/>
            <w:docPartObj>
              <w:docPartGallery w:val="Cover Pages"/>
              <w:docPartUnique/>
            </w:docPartObj>
          </w:sdtPr>
          <w:sdtEndPr/>
          <w:sdtContent>
            <w:p w14:paraId="4B1D121C" w14:textId="77777777" w:rsidR="008B1AC6" w:rsidRDefault="008B1AC6" w:rsidP="008B1AC6"/>
            <w:p w14:paraId="354CA419" w14:textId="77777777" w:rsidR="008B1AC6" w:rsidRDefault="008B1AC6" w:rsidP="008B1AC6">
              <w:pPr>
                <w:pStyle w:val="paragraph"/>
                <w:spacing w:before="0" w:beforeAutospacing="0" w:after="0" w:afterAutospacing="0"/>
                <w:jc w:val="center"/>
                <w:textAlignment w:val="baseline"/>
                <w:rPr>
                  <w:rFonts w:ascii="Century Gothic" w:hAnsi="Century Gothic" w:cs="Segoe UI"/>
                  <w:b/>
                  <w:bCs/>
                  <w:sz w:val="64"/>
                  <w:szCs w:val="64"/>
                </w:rPr>
              </w:pPr>
              <w:r>
                <w:rPr>
                  <w:rFonts w:ascii="Century Gothic" w:hAnsi="Century Gothic" w:cs="Segoe UI"/>
                  <w:b/>
                  <w:bCs/>
                  <w:sz w:val="64"/>
                  <w:szCs w:val="64"/>
                </w:rPr>
                <w:t>Privacy Notice for</w:t>
              </w:r>
            </w:p>
            <w:p w14:paraId="30A94FAD" w14:textId="67E3E29F" w:rsidR="008B1AC6" w:rsidRDefault="008B1AC6" w:rsidP="008B1AC6">
              <w:pPr>
                <w:pStyle w:val="paragraph"/>
                <w:spacing w:before="0" w:beforeAutospacing="0" w:after="0" w:afterAutospacing="0"/>
                <w:jc w:val="center"/>
                <w:textAlignment w:val="baseline"/>
                <w:rPr>
                  <w:rFonts w:ascii="Segoe UI" w:hAnsi="Segoe UI" w:cs="Segoe UI"/>
                  <w:sz w:val="18"/>
                  <w:szCs w:val="18"/>
                </w:rPr>
              </w:pPr>
              <w:r>
                <w:rPr>
                  <w:rFonts w:ascii="Century Gothic" w:hAnsi="Century Gothic" w:cs="Segoe UI"/>
                  <w:b/>
                  <w:bCs/>
                  <w:sz w:val="64"/>
                  <w:szCs w:val="64"/>
                </w:rPr>
                <w:t>Job Applicants</w:t>
              </w:r>
            </w:p>
            <w:p w14:paraId="6A6267C7" w14:textId="77777777" w:rsidR="008B1AC6" w:rsidRDefault="008B1AC6" w:rsidP="008B1AC6">
              <w:pPr>
                <w:spacing w:after="0" w:line="240" w:lineRule="auto"/>
                <w:jc w:val="center"/>
                <w:textAlignment w:val="baseline"/>
                <w:rPr>
                  <w:rFonts w:ascii="Arial" w:eastAsia="Times New Roman" w:hAnsi="Arial" w:cs="Arial"/>
                  <w:b/>
                  <w:bCs/>
                  <w:color w:val="F15F22"/>
                  <w:sz w:val="44"/>
                  <w:szCs w:val="44"/>
                  <w:lang w:eastAsia="en-GB"/>
                </w:rPr>
              </w:pPr>
              <w:r>
                <w:rPr>
                  <w:rFonts w:ascii="Arial" w:eastAsia="Times New Roman" w:hAnsi="Arial" w:cs="Arial"/>
                  <w:b/>
                  <w:bCs/>
                  <w:color w:val="F15F22"/>
                  <w:sz w:val="44"/>
                  <w:szCs w:val="44"/>
                  <w:lang w:eastAsia="en-GB"/>
                </w:rPr>
                <w:t>​</w:t>
              </w:r>
            </w:p>
            <w:p w14:paraId="240FFCFC" w14:textId="77777777" w:rsidR="008B1AC6" w:rsidRDefault="008B1AC6" w:rsidP="008B1AC6">
              <w:pPr>
                <w:spacing w:after="0" w:line="240" w:lineRule="auto"/>
                <w:jc w:val="center"/>
                <w:textAlignment w:val="baseline"/>
                <w:rPr>
                  <w:rFonts w:ascii="Arial" w:eastAsia="Times New Roman" w:hAnsi="Arial" w:cs="Arial"/>
                  <w:b/>
                  <w:bCs/>
                  <w:color w:val="F15F22"/>
                  <w:sz w:val="56"/>
                  <w:szCs w:val="56"/>
                  <w:lang w:eastAsia="en-GB"/>
                </w:rPr>
              </w:pPr>
            </w:p>
            <w:p w14:paraId="5C342584" w14:textId="2427C07B" w:rsidR="008B1AC6" w:rsidRDefault="008B1AC6" w:rsidP="008B1AC6">
              <w:pPr>
                <w:spacing w:after="0" w:line="240" w:lineRule="auto"/>
                <w:jc w:val="center"/>
                <w:textAlignment w:val="baseline"/>
                <w:rPr>
                  <w:rFonts w:ascii="Segoe UI" w:eastAsia="Times New Roman" w:hAnsi="Segoe UI" w:cs="Segoe UI"/>
                  <w:sz w:val="56"/>
                  <w:szCs w:val="56"/>
                  <w:lang w:eastAsia="en-GB"/>
                </w:rPr>
              </w:pPr>
              <w:r>
                <w:rPr>
                  <w:rFonts w:ascii="Arial" w:eastAsia="Times New Roman" w:hAnsi="Arial" w:cs="Arial"/>
                  <w:b/>
                  <w:bCs/>
                  <w:color w:val="F15F22"/>
                  <w:sz w:val="56"/>
                  <w:szCs w:val="56"/>
                  <w:lang w:eastAsia="en-GB"/>
                </w:rPr>
                <w:t>The Haven School</w:t>
              </w:r>
              <w:r>
                <w:rPr>
                  <w:rFonts w:ascii="Arial" w:eastAsia="Times New Roman" w:hAnsi="Arial" w:cs="Arial"/>
                  <w:color w:val="F15F22"/>
                  <w:sz w:val="56"/>
                  <w:szCs w:val="56"/>
                  <w:lang w:eastAsia="en-GB"/>
                </w:rPr>
                <w:t> </w:t>
              </w:r>
              <w:r>
                <w:rPr>
                  <w:rFonts w:ascii="Arial" w:eastAsia="Times New Roman" w:hAnsi="Arial" w:cs="Arial"/>
                  <w:color w:val="F15F22"/>
                  <w:sz w:val="44"/>
                  <w:szCs w:val="44"/>
                  <w:lang w:eastAsia="en-GB"/>
                </w:rPr>
                <w:t> </w:t>
              </w:r>
            </w:p>
            <w:p w14:paraId="57902C31" w14:textId="77777777" w:rsidR="008B1AC6" w:rsidRDefault="008B1AC6" w:rsidP="008B1AC6">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b/>
                  <w:bCs/>
                  <w:sz w:val="18"/>
                  <w:szCs w:val="18"/>
                  <w:lang w:eastAsia="en-GB"/>
                </w:rPr>
                <w:t>​</w:t>
              </w:r>
              <w:r>
                <w:rPr>
                  <w:rFonts w:ascii="Segoe UI" w:eastAsia="Times New Roman" w:hAnsi="Segoe UI" w:cs="Segoe UI"/>
                  <w:sz w:val="18"/>
                  <w:szCs w:val="18"/>
                  <w:lang w:eastAsia="en-GB"/>
                </w:rPr>
                <w:t> </w:t>
              </w:r>
            </w:p>
            <w:p w14:paraId="50FC3B93" w14:textId="77777777" w:rsidR="008B1AC6" w:rsidRDefault="008B1AC6" w:rsidP="008B1AC6">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0"/>
                  <w:szCs w:val="20"/>
                  <w:lang w:eastAsia="en-GB"/>
                </w:rPr>
                <w:t>​ </w:t>
              </w:r>
              <w:r>
                <w:rPr>
                  <w:rFonts w:ascii="Segoe UI" w:eastAsia="Times New Roman" w:hAnsi="Segoe UI" w:cs="Segoe UI"/>
                  <w:sz w:val="18"/>
                  <w:szCs w:val="18"/>
                  <w:lang w:eastAsia="en-GB"/>
                </w:rPr>
                <w:t> </w:t>
              </w:r>
            </w:p>
            <w:p w14:paraId="77866631" w14:textId="040ACE1C" w:rsidR="008B1AC6" w:rsidRDefault="008B1AC6" w:rsidP="008B1AC6">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w:t>
              </w:r>
              <w:r>
                <w:rPr>
                  <w:rFonts w:ascii="Verdana" w:hAnsi="Verdana"/>
                  <w:b/>
                  <w:noProof/>
                  <w:color w:val="000000" w:themeColor="text1"/>
                  <w:sz w:val="24"/>
                  <w:szCs w:val="24"/>
                  <w:lang w:eastAsia="en-GB"/>
                </w:rPr>
                <w:drawing>
                  <wp:inline distT="0" distB="0" distL="0" distR="0" wp14:anchorId="7C3CFF5A" wp14:editId="7C9F3D97">
                    <wp:extent cx="2667000" cy="275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752725"/>
                            </a:xfrm>
                            <a:prstGeom prst="rect">
                              <a:avLst/>
                            </a:prstGeom>
                            <a:noFill/>
                            <a:ln>
                              <a:noFill/>
                            </a:ln>
                          </pic:spPr>
                        </pic:pic>
                      </a:graphicData>
                    </a:graphic>
                  </wp:inline>
                </w:drawing>
              </w:r>
            </w:p>
            <w:p w14:paraId="7A0B664D"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2608598"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6BF1E82A"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A648C31"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E63143C"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7A0C12DE"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C3CBD05"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012C31BA"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177C55EF"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17F96F7F"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5737068E"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8B1AC6" w14:paraId="43E6EC65" w14:textId="77777777" w:rsidTr="4C401168">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14:paraId="75036C9B" w14:textId="77777777" w:rsidR="008B1AC6" w:rsidRDefault="008B1AC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Approved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14:paraId="1F6A77F0" w14:textId="4BC29A0D" w:rsidR="008B1AC6" w:rsidRDefault="008B1AC6">
                    <w:pPr>
                      <w:spacing w:after="0" w:line="240" w:lineRule="auto"/>
                      <w:textAlignment w:val="baseline"/>
                      <w:rPr>
                        <w:rFonts w:ascii="Times New Roman" w:eastAsia="Times New Roman" w:hAnsi="Times New Roman" w:cs="Times New Roman"/>
                        <w:sz w:val="24"/>
                        <w:szCs w:val="24"/>
                        <w:lang w:eastAsia="en-GB"/>
                      </w:rPr>
                    </w:pPr>
                    <w:r w:rsidRPr="4C401168">
                      <w:rPr>
                        <w:rFonts w:ascii="Arial" w:eastAsia="Times New Roman" w:hAnsi="Arial" w:cs="Arial"/>
                        <w:lang w:eastAsia="en-GB"/>
                      </w:rPr>
                      <w:t>​ </w:t>
                    </w:r>
                    <w:r w:rsidRPr="4C401168">
                      <w:rPr>
                        <w:rFonts w:ascii="Times New Roman" w:eastAsia="Times New Roman" w:hAnsi="Times New Roman" w:cs="Times New Roman"/>
                        <w:sz w:val="24"/>
                        <w:szCs w:val="24"/>
                        <w:lang w:eastAsia="en-GB"/>
                      </w:rPr>
                      <w:t> </w:t>
                    </w:r>
                    <w:r w:rsidR="290DC174" w:rsidRPr="4C401168">
                      <w:rPr>
                        <w:rFonts w:ascii="Times New Roman" w:eastAsia="Times New Roman" w:hAnsi="Times New Roman" w:cs="Times New Roman"/>
                        <w:sz w:val="24"/>
                        <w:szCs w:val="24"/>
                        <w:lang w:eastAsia="en-GB"/>
                      </w:rPr>
                      <w:t>Jane Spensley</w:t>
                    </w:r>
                  </w:p>
                </w:tc>
                <w:tc>
                  <w:tcPr>
                    <w:tcW w:w="3390" w:type="dxa"/>
                    <w:tcBorders>
                      <w:top w:val="nil"/>
                      <w:left w:val="nil"/>
                      <w:bottom w:val="single" w:sz="18" w:space="0" w:color="FFFFFF" w:themeColor="background1"/>
                      <w:right w:val="nil"/>
                    </w:tcBorders>
                    <w:shd w:val="clear" w:color="auto" w:fill="BFBFBF" w:themeFill="background1" w:themeFillShade="BF"/>
                    <w:hideMark/>
                  </w:tcPr>
                  <w:p w14:paraId="5287EEF4" w14:textId="43089391" w:rsidR="008B1AC6" w:rsidRDefault="008B1AC6">
                    <w:pPr>
                      <w:spacing w:after="0" w:line="240" w:lineRule="auto"/>
                      <w:textAlignment w:val="baseline"/>
                      <w:rPr>
                        <w:rFonts w:ascii="Times New Roman" w:eastAsia="Times New Roman" w:hAnsi="Times New Roman" w:cs="Times New Roman"/>
                        <w:sz w:val="24"/>
                        <w:szCs w:val="24"/>
                        <w:lang w:eastAsia="en-GB"/>
                      </w:rPr>
                    </w:pPr>
                    <w:r w:rsidRPr="4C401168">
                      <w:rPr>
                        <w:rFonts w:ascii="Arial" w:eastAsia="Times New Roman" w:hAnsi="Arial" w:cs="Arial"/>
                        <w:b/>
                        <w:bCs/>
                        <w:lang w:eastAsia="en-GB"/>
                      </w:rPr>
                      <w:t>​</w:t>
                    </w:r>
                    <w:r w:rsidRPr="4C401168">
                      <w:rPr>
                        <w:rFonts w:ascii="Century Gothic" w:eastAsia="Times New Roman" w:hAnsi="Century Gothic" w:cs="Times New Roman"/>
                        <w:b/>
                        <w:bCs/>
                        <w:lang w:eastAsia="en-GB"/>
                      </w:rPr>
                      <w:t>Date:</w:t>
                    </w:r>
                    <w:r w:rsidRPr="4C401168">
                      <w:rPr>
                        <w:rFonts w:ascii="Arial" w:eastAsia="Times New Roman" w:hAnsi="Arial" w:cs="Arial"/>
                        <w:lang w:eastAsia="en-GB"/>
                      </w:rPr>
                      <w:t> </w:t>
                    </w:r>
                    <w:r w:rsidRPr="4C401168">
                      <w:rPr>
                        <w:rFonts w:ascii="Century Gothic" w:eastAsia="Times New Roman" w:hAnsi="Century Gothic" w:cs="Times New Roman"/>
                        <w:lang w:eastAsia="en-GB"/>
                      </w:rPr>
                      <w:t xml:space="preserve"> </w:t>
                    </w:r>
                    <w:r w:rsidRPr="4C401168">
                      <w:rPr>
                        <w:rFonts w:ascii="Times New Roman" w:eastAsia="Times New Roman" w:hAnsi="Times New Roman" w:cs="Times New Roman"/>
                        <w:sz w:val="24"/>
                        <w:szCs w:val="24"/>
                        <w:lang w:eastAsia="en-GB"/>
                      </w:rPr>
                      <w:t> </w:t>
                    </w:r>
                    <w:r w:rsidR="07C1F4A8" w:rsidRPr="4C401168">
                      <w:rPr>
                        <w:rFonts w:ascii="Times New Roman" w:eastAsia="Times New Roman" w:hAnsi="Times New Roman" w:cs="Times New Roman"/>
                        <w:sz w:val="24"/>
                        <w:szCs w:val="24"/>
                        <w:lang w:eastAsia="en-GB"/>
                      </w:rPr>
                      <w:t>July 2024</w:t>
                    </w:r>
                  </w:p>
                </w:tc>
              </w:tr>
              <w:tr w:rsidR="008B1AC6" w14:paraId="5ED6863E" w14:textId="77777777" w:rsidTr="4C401168">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0D07ABCC" w14:textId="77777777" w:rsidR="008B1AC6" w:rsidRDefault="008B1AC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Last reviewed on:</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7A56610F" w14:textId="5CCB6811" w:rsidR="008B1AC6" w:rsidRDefault="008B1AC6">
                    <w:pPr>
                      <w:spacing w:after="0" w:line="240" w:lineRule="auto"/>
                      <w:textAlignment w:val="baseline"/>
                      <w:rPr>
                        <w:rFonts w:ascii="Times New Roman" w:eastAsia="Times New Roman" w:hAnsi="Times New Roman" w:cs="Times New Roman"/>
                        <w:sz w:val="24"/>
                        <w:szCs w:val="24"/>
                        <w:lang w:eastAsia="en-GB"/>
                      </w:rPr>
                    </w:pPr>
                    <w:r w:rsidRPr="4C401168">
                      <w:rPr>
                        <w:rFonts w:ascii="Times New Roman" w:eastAsia="Times New Roman" w:hAnsi="Times New Roman" w:cs="Times New Roman"/>
                        <w:sz w:val="24"/>
                        <w:szCs w:val="24"/>
                        <w:lang w:eastAsia="en-GB"/>
                      </w:rPr>
                      <w:t>​ </w:t>
                    </w:r>
                    <w:r w:rsidR="3E9DD9CA" w:rsidRPr="4C401168">
                      <w:rPr>
                        <w:rFonts w:ascii="Times New Roman" w:eastAsia="Times New Roman" w:hAnsi="Times New Roman" w:cs="Times New Roman"/>
                        <w:sz w:val="24"/>
                        <w:szCs w:val="24"/>
                        <w:lang w:eastAsia="en-GB"/>
                      </w:rPr>
                      <w:t>July 2024</w:t>
                    </w:r>
                  </w:p>
                </w:tc>
              </w:tr>
              <w:tr w:rsidR="008B1AC6" w14:paraId="67D3A6B4" w14:textId="77777777" w:rsidTr="4C401168">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14:paraId="66E8D3DC" w14:textId="77777777" w:rsidR="008B1AC6" w:rsidRDefault="008B1AC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Next review due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14:paraId="0D1488E0" w14:textId="492677F9" w:rsidR="008B1AC6" w:rsidRDefault="008B1AC6">
                    <w:pPr>
                      <w:spacing w:after="0" w:line="240" w:lineRule="auto"/>
                      <w:textAlignment w:val="baseline"/>
                      <w:rPr>
                        <w:rFonts w:ascii="Times New Roman" w:eastAsia="Times New Roman" w:hAnsi="Times New Roman" w:cs="Times New Roman"/>
                        <w:sz w:val="24"/>
                        <w:szCs w:val="24"/>
                        <w:lang w:eastAsia="en-GB"/>
                      </w:rPr>
                    </w:pPr>
                    <w:r w:rsidRPr="4C401168">
                      <w:rPr>
                        <w:rFonts w:ascii="Times New Roman" w:eastAsia="Times New Roman" w:hAnsi="Times New Roman" w:cs="Times New Roman"/>
                        <w:sz w:val="24"/>
                        <w:szCs w:val="24"/>
                        <w:lang w:eastAsia="en-GB"/>
                      </w:rPr>
                      <w:t>​ </w:t>
                    </w:r>
                    <w:r w:rsidR="51A19AC3" w:rsidRPr="4C401168">
                      <w:rPr>
                        <w:rFonts w:ascii="Times New Roman" w:eastAsia="Times New Roman" w:hAnsi="Times New Roman" w:cs="Times New Roman"/>
                        <w:sz w:val="24"/>
                        <w:szCs w:val="24"/>
                        <w:lang w:eastAsia="en-GB"/>
                      </w:rPr>
                      <w:t>July 2025</w:t>
                    </w:r>
                  </w:p>
                </w:tc>
              </w:tr>
            </w:tbl>
            <w:p w14:paraId="45D0D724" w14:textId="77777777" w:rsidR="008B1AC6" w:rsidRDefault="008B1AC6" w:rsidP="008B1AC6">
              <w:pPr>
                <w:spacing w:after="0" w:line="240" w:lineRule="auto"/>
                <w:textAlignment w:val="baseline"/>
                <w:rPr>
                  <w:rFonts w:ascii="Calibri" w:eastAsia="Times New Roman" w:hAnsi="Calibri" w:cs="Calibri"/>
                  <w:b/>
                  <w:bCs/>
                  <w:color w:val="000000"/>
                  <w:sz w:val="20"/>
                  <w:szCs w:val="20"/>
                  <w:u w:val="single"/>
                  <w:lang w:eastAsia="en-GB"/>
                </w:rPr>
              </w:pPr>
              <w:r>
                <w:rPr>
                  <w:rFonts w:ascii="Arial" w:eastAsia="Times New Roman" w:hAnsi="Arial" w:cs="Arial"/>
                  <w:b/>
                  <w:bCs/>
                  <w:color w:val="000000"/>
                  <w:sz w:val="20"/>
                  <w:szCs w:val="20"/>
                  <w:u w:val="single"/>
                  <w:lang w:eastAsia="en-GB"/>
                </w:rPr>
                <w:t>​</w:t>
              </w:r>
              <w:r>
                <w:rPr>
                  <w:rFonts w:ascii="Calibri" w:eastAsia="Times New Roman" w:hAnsi="Calibri" w:cs="Calibri"/>
                  <w:b/>
                  <w:bCs/>
                  <w:color w:val="000000"/>
                  <w:sz w:val="20"/>
                  <w:szCs w:val="20"/>
                  <w:u w:val="single"/>
                  <w:lang w:eastAsia="en-GB"/>
                </w:rPr>
                <w:t>​</w:t>
              </w:r>
            </w:p>
            <w:p w14:paraId="616061CA" w14:textId="77DA61A2" w:rsidR="008B1AC6" w:rsidRPr="008B1AC6" w:rsidRDefault="002848BF" w:rsidP="008B1AC6">
              <w:pPr>
                <w:spacing w:after="0" w:line="240" w:lineRule="auto"/>
                <w:textAlignment w:val="baseline"/>
                <w:rPr>
                  <w:rFonts w:ascii="Segoe UI" w:eastAsia="Times New Roman" w:hAnsi="Segoe UI" w:cs="Segoe UI"/>
                  <w:sz w:val="18"/>
                  <w:szCs w:val="18"/>
                  <w:lang w:eastAsia="en-GB"/>
                </w:rPr>
              </w:pPr>
            </w:p>
          </w:sdtContent>
        </w:sdt>
      </w:sdtContent>
    </w:sdt>
    <w:p w14:paraId="258428D7" w14:textId="6F105A2D" w:rsidR="00C41760" w:rsidRPr="00264E46" w:rsidRDefault="00264E46" w:rsidP="00264E46">
      <w:pPr>
        <w:rPr>
          <w:rFonts w:ascii="Verdana" w:hAnsi="Verdana"/>
          <w:b/>
          <w:bCs/>
          <w:color w:val="000000" w:themeColor="text1"/>
          <w:sz w:val="24"/>
          <w:szCs w:val="24"/>
          <w:u w:val="single"/>
        </w:rPr>
      </w:pPr>
      <w:r w:rsidRPr="00264E46">
        <w:rPr>
          <w:rFonts w:ascii="Verdana" w:hAnsi="Verdana"/>
          <w:b/>
          <w:bCs/>
          <w:color w:val="000000" w:themeColor="text1"/>
          <w:sz w:val="24"/>
          <w:szCs w:val="24"/>
          <w:u w:val="single"/>
        </w:rPr>
        <w:t>Document Owner and Approval</w:t>
      </w:r>
    </w:p>
    <w:p w14:paraId="117261AF" w14:textId="52633637" w:rsidR="007F1615" w:rsidRPr="00DE7F63" w:rsidRDefault="004E07E9"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The Haven School</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067B088A" w:rsidR="007F1615" w:rsidRPr="00DE7F63" w:rsidRDefault="007F1615" w:rsidP="00106697">
      <w:pPr>
        <w:spacing w:before="1" w:after="0" w:line="240" w:lineRule="exact"/>
        <w:jc w:val="both"/>
        <w:rPr>
          <w:rFonts w:ascii="Verdana" w:hAnsi="Verdana"/>
          <w:color w:val="000000" w:themeColor="text1"/>
          <w:sz w:val="24"/>
          <w:szCs w:val="24"/>
        </w:rPr>
      </w:pPr>
    </w:p>
    <w:p w14:paraId="37EC9BAF" w14:textId="77777777" w:rsidR="00C41760" w:rsidRDefault="00C41760" w:rsidP="00106697">
      <w:pPr>
        <w:spacing w:before="4" w:line="240" w:lineRule="exact"/>
        <w:jc w:val="both"/>
        <w:rPr>
          <w:rFonts w:ascii="Verdana" w:hAnsi="Verdana"/>
          <w:sz w:val="28"/>
          <w:szCs w:val="28"/>
        </w:rPr>
      </w:pPr>
    </w:p>
    <w:p w14:paraId="0A08B6B4" w14:textId="4323C854" w:rsidR="007F1615" w:rsidRPr="00264E46" w:rsidRDefault="007F1615" w:rsidP="00264E46">
      <w:pPr>
        <w:rPr>
          <w:rFonts w:ascii="Verdana" w:hAnsi="Verdana"/>
          <w:b/>
          <w:bCs/>
          <w:color w:val="000000" w:themeColor="text1"/>
          <w:sz w:val="24"/>
          <w:szCs w:val="24"/>
          <w:u w:val="single"/>
        </w:rPr>
      </w:pPr>
      <w:bookmarkStart w:id="1" w:name="_GoBack"/>
      <w:bookmarkEnd w:id="1"/>
    </w:p>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0C2C86FB" w14:textId="356D7B09" w:rsidR="00390046" w:rsidRDefault="00390046" w:rsidP="00390046">
      <w:pPr>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relationship with us, in accordance with the UK General Data Protection Regulation (UK GDPR). </w:t>
      </w:r>
    </w:p>
    <w:p w14:paraId="23430D7F" w14:textId="592DBDAF" w:rsidR="00390046" w:rsidRDefault="00390046" w:rsidP="00390046">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14:paraId="5E699175" w14:textId="744BB92D" w:rsidR="00390046" w:rsidRDefault="000B3100" w:rsidP="00323295">
      <w:pPr>
        <w:jc w:val="both"/>
        <w:rPr>
          <w:rFonts w:ascii="Verdana" w:hAnsi="Verdana"/>
          <w:sz w:val="20"/>
          <w:szCs w:val="20"/>
        </w:rPr>
      </w:pPr>
      <w:r>
        <w:rPr>
          <w:rFonts w:ascii="Verdana" w:hAnsi="Verdana"/>
          <w:sz w:val="20"/>
          <w:szCs w:val="20"/>
        </w:rPr>
        <w:t>This notice applies to job applicants.</w:t>
      </w:r>
      <w:r w:rsidR="00323295">
        <w:rPr>
          <w:rFonts w:ascii="Verdana" w:hAnsi="Verdana"/>
          <w:sz w:val="20"/>
          <w:szCs w:val="20"/>
        </w:rPr>
        <w:t xml:space="preserve"> </w:t>
      </w:r>
      <w:r w:rsidR="00390046">
        <w:rPr>
          <w:rFonts w:ascii="Verdana" w:hAnsi="Verdana"/>
          <w:sz w:val="20"/>
          <w:szCs w:val="20"/>
        </w:rPr>
        <w:t>Successful candidates should refer to our privacy notice for staff for information about how their personal data is stored and collected.</w:t>
      </w:r>
    </w:p>
    <w:p w14:paraId="1C9CA4A2" w14:textId="77777777" w:rsidR="00323295" w:rsidRDefault="00323295" w:rsidP="00323295">
      <w:pPr>
        <w:jc w:val="both"/>
        <w:rPr>
          <w:rFonts w:ascii="Verdana" w:hAnsi="Verdana"/>
          <w:sz w:val="20"/>
          <w:szCs w:val="20"/>
        </w:rPr>
      </w:pPr>
    </w:p>
    <w:p w14:paraId="2221C0F3" w14:textId="767BF609"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Who Collects this Information</w:t>
      </w:r>
    </w:p>
    <w:p w14:paraId="0E4C955E" w14:textId="6E206898" w:rsidR="007E2AF5" w:rsidRDefault="004E07E9" w:rsidP="00390046">
      <w:pPr>
        <w:jc w:val="both"/>
        <w:rPr>
          <w:rFonts w:ascii="Verdana" w:hAnsi="Verdana"/>
          <w:sz w:val="20"/>
          <w:szCs w:val="20"/>
        </w:rPr>
      </w:pPr>
      <w:r>
        <w:rPr>
          <w:rFonts w:ascii="Verdana" w:hAnsi="Verdana"/>
          <w:sz w:val="20"/>
          <w:szCs w:val="20"/>
        </w:rPr>
        <w:t>The Haven School</w:t>
      </w:r>
      <w:r w:rsidR="00390046">
        <w:rPr>
          <w:rFonts w:ascii="Verdana" w:hAnsi="Verdana"/>
          <w:sz w:val="20"/>
          <w:szCs w:val="20"/>
        </w:rPr>
        <w:t xml:space="preserve"> is a “data controller.” This means that we are responsible for deciding how we hold and use personal information about you.</w:t>
      </w:r>
      <w:r w:rsidR="007E2AF5">
        <w:rPr>
          <w:rFonts w:ascii="Verdana" w:hAnsi="Verdana"/>
          <w:sz w:val="20"/>
          <w:szCs w:val="20"/>
        </w:rPr>
        <w:t xml:space="preserve"> </w:t>
      </w:r>
      <w:r w:rsidR="00390046">
        <w:rPr>
          <w:rFonts w:ascii="Verdana" w:hAnsi="Verdana"/>
          <w:sz w:val="20"/>
          <w:szCs w:val="20"/>
        </w:rPr>
        <w:t xml:space="preserve">We are required under data protection legislation to notify you of the information contained in this privacy notice. </w:t>
      </w:r>
    </w:p>
    <w:p w14:paraId="60288DC7" w14:textId="6F2234B2" w:rsidR="00390046" w:rsidRDefault="00390046" w:rsidP="00390046">
      <w:pPr>
        <w:jc w:val="both"/>
        <w:rPr>
          <w:rFonts w:ascii="Verdana" w:hAnsi="Verdana"/>
          <w:sz w:val="20"/>
          <w:szCs w:val="20"/>
        </w:rPr>
      </w:pPr>
      <w:r>
        <w:rPr>
          <w:rFonts w:ascii="Verdana" w:hAnsi="Verdana"/>
          <w:sz w:val="20"/>
          <w:szCs w:val="20"/>
        </w:rPr>
        <w:t>This notice does not form part of any contract of employment or other contract to provide services and we may update this notice at any time.</w:t>
      </w:r>
    </w:p>
    <w:p w14:paraId="0ED3F6D2" w14:textId="209F2496" w:rsidR="00390046" w:rsidRDefault="00390046" w:rsidP="00390046">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6C282486" w14:textId="77777777" w:rsidR="00323295" w:rsidRDefault="00323295" w:rsidP="00390046">
      <w:pPr>
        <w:jc w:val="both"/>
        <w:rPr>
          <w:rFonts w:ascii="Verdana" w:hAnsi="Verdana"/>
          <w:sz w:val="20"/>
          <w:szCs w:val="20"/>
        </w:rPr>
      </w:pPr>
    </w:p>
    <w:p w14:paraId="297D447A" w14:textId="45812637"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034D7C9F" w14:textId="6D372F20" w:rsidR="00BE0E40" w:rsidRDefault="00BE0E40" w:rsidP="00390046">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44F6494E" w14:textId="77777777" w:rsidR="00323295" w:rsidRDefault="00323295" w:rsidP="00390046">
      <w:pPr>
        <w:jc w:val="both"/>
        <w:rPr>
          <w:rFonts w:ascii="Verdana" w:hAnsi="Verdana"/>
          <w:sz w:val="20"/>
          <w:szCs w:val="20"/>
        </w:rPr>
      </w:pPr>
    </w:p>
    <w:p w14:paraId="0F454D67" w14:textId="4FECE16B" w:rsidR="0091451A" w:rsidRPr="004C346E" w:rsidRDefault="004C346E" w:rsidP="00390046">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Categories of Information We Collect, Process, Hold and Share</w:t>
      </w:r>
    </w:p>
    <w:p w14:paraId="42E8887E" w14:textId="2C6A90E4" w:rsidR="00390046" w:rsidRDefault="00390046" w:rsidP="00390046">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6DC91FA4" w14:textId="77777777" w:rsidR="00390046" w:rsidRDefault="00390046" w:rsidP="00B10F63">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57CFB68F" w14:textId="77777777" w:rsidR="00390046" w:rsidRPr="00DF0AD6" w:rsidRDefault="00390046" w:rsidP="00B10F63">
      <w:pPr>
        <w:pStyle w:val="ListParagraph"/>
        <w:numPr>
          <w:ilvl w:val="0"/>
          <w:numId w:val="1"/>
        </w:numPr>
        <w:rPr>
          <w:rFonts w:ascii="Verdana" w:hAnsi="Verdana"/>
          <w:sz w:val="20"/>
          <w:szCs w:val="20"/>
        </w:rPr>
      </w:pPr>
      <w:r>
        <w:rPr>
          <w:rFonts w:ascii="Verdana" w:hAnsi="Verdana"/>
          <w:sz w:val="20"/>
          <w:szCs w:val="20"/>
        </w:rPr>
        <w:t>Emergency contact information such as names, relationship, phone numbers and email addresses;</w:t>
      </w:r>
    </w:p>
    <w:p w14:paraId="569B800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37F86035"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4E8FAF8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referees and references;</w:t>
      </w:r>
    </w:p>
    <w:p w14:paraId="77580387" w14:textId="5BDDF63E" w:rsidR="00605F3C" w:rsidRDefault="00605F3C" w:rsidP="00B10F63">
      <w:pPr>
        <w:pStyle w:val="ListParagraph"/>
        <w:numPr>
          <w:ilvl w:val="0"/>
          <w:numId w:val="1"/>
        </w:numPr>
        <w:rPr>
          <w:rFonts w:ascii="Verdana" w:hAnsi="Verdana"/>
          <w:sz w:val="20"/>
          <w:szCs w:val="20"/>
        </w:rPr>
      </w:pPr>
      <w:r>
        <w:rPr>
          <w:rFonts w:ascii="Verdana" w:hAnsi="Verdana"/>
          <w:sz w:val="20"/>
          <w:szCs w:val="20"/>
        </w:rPr>
        <w:lastRenderedPageBreak/>
        <w:t>Details collected through any pre-employment checks including online searches for data;</w:t>
      </w:r>
    </w:p>
    <w:p w14:paraId="3F19CE9A" w14:textId="77777777" w:rsidR="005D09BC" w:rsidRPr="00B05E78" w:rsidRDefault="005D09BC" w:rsidP="005D09BC">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We may also collect, store and use the following more sensitive types of personal information:</w:t>
      </w:r>
    </w:p>
    <w:p w14:paraId="5C17CDAC" w14:textId="3B5569C2"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race or ethnicity, religious beliefs, sexual orientation, and political opinions.</w:t>
      </w:r>
    </w:p>
    <w:p w14:paraId="0C4E4443" w14:textId="56C71669"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health, including any medical condition and sickness records</w:t>
      </w:r>
      <w:r w:rsidR="000B6661">
        <w:rPr>
          <w:rFonts w:ascii="Verdana" w:eastAsia="Times New Roman" w:hAnsi="Verdana" w:cs="Times New Roman"/>
          <w:color w:val="3D3D3D"/>
          <w:sz w:val="20"/>
          <w:szCs w:val="20"/>
          <w:lang w:eastAsia="en-GB"/>
        </w:rPr>
        <w:t>.</w:t>
      </w:r>
    </w:p>
    <w:p w14:paraId="6001DB8F" w14:textId="3B0D130A"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criminal convictions and offences.</w:t>
      </w:r>
    </w:p>
    <w:p w14:paraId="2CD3D92D" w14:textId="77777777" w:rsidR="009D66AB" w:rsidRDefault="009D66AB" w:rsidP="00390046">
      <w:pPr>
        <w:rPr>
          <w:rFonts w:ascii="Verdana" w:hAnsi="Verdana"/>
          <w:sz w:val="20"/>
          <w:szCs w:val="20"/>
        </w:rPr>
      </w:pPr>
    </w:p>
    <w:p w14:paraId="0404CF09" w14:textId="62F74F86" w:rsidR="00390046" w:rsidRDefault="00580EBB" w:rsidP="006741A8">
      <w:pPr>
        <w:jc w:val="both"/>
        <w:rPr>
          <w:rFonts w:ascii="Verdana" w:hAnsi="Verdana"/>
          <w:sz w:val="20"/>
          <w:szCs w:val="20"/>
        </w:rPr>
      </w:pPr>
      <w:r>
        <w:rPr>
          <w:rFonts w:ascii="Verdana" w:hAnsi="Verdana"/>
          <w:sz w:val="20"/>
          <w:szCs w:val="20"/>
        </w:rPr>
        <w:t>A</w:t>
      </w:r>
      <w:r w:rsidR="00390046">
        <w:rPr>
          <w:rFonts w:ascii="Verdana" w:hAnsi="Verdana"/>
          <w:sz w:val="20"/>
          <w:szCs w:val="20"/>
        </w:rPr>
        <w:t>fter the shortlisting and interview stage</w:t>
      </w:r>
      <w:r w:rsidR="00CB2134">
        <w:rPr>
          <w:rFonts w:ascii="Verdana" w:hAnsi="Verdana"/>
          <w:sz w:val="20"/>
          <w:szCs w:val="20"/>
        </w:rPr>
        <w:t>,</w:t>
      </w:r>
      <w:r w:rsidR="00390046">
        <w:rPr>
          <w:rFonts w:ascii="Verdana" w:hAnsi="Verdana"/>
          <w:sz w:val="20"/>
          <w:szCs w:val="20"/>
        </w:rPr>
        <w:t xml:space="preserve"> in order to make a final decision on recruit</w:t>
      </w:r>
      <w:r w:rsidR="00CB2134">
        <w:rPr>
          <w:rFonts w:ascii="Verdana" w:hAnsi="Verdana"/>
          <w:sz w:val="20"/>
          <w:szCs w:val="20"/>
        </w:rPr>
        <w:t>ment</w:t>
      </w:r>
      <w:r w:rsidR="00390046">
        <w:rPr>
          <w:rFonts w:ascii="Verdana" w:hAnsi="Verdana"/>
          <w:sz w:val="20"/>
          <w:szCs w:val="20"/>
        </w:rPr>
        <w:t>,</w:t>
      </w:r>
      <w:r>
        <w:rPr>
          <w:rFonts w:ascii="Verdana" w:hAnsi="Verdana"/>
          <w:sz w:val="20"/>
          <w:szCs w:val="20"/>
        </w:rPr>
        <w:t xml:space="preserve"> we may collect further information</w:t>
      </w:r>
      <w:r w:rsidR="00390046">
        <w:rPr>
          <w:rFonts w:ascii="Verdana" w:hAnsi="Verdana"/>
          <w:sz w:val="20"/>
          <w:szCs w:val="20"/>
        </w:rPr>
        <w:t xml:space="preserve"> including criminal record information, references, information regarding qualifications. We may also ask about details of any conduct, grievance or performance issues, appraisals, time and attendance from references provided by you.</w:t>
      </w:r>
    </w:p>
    <w:p w14:paraId="5A9DF000" w14:textId="77777777" w:rsidR="009D66AB" w:rsidRPr="00DF0AD6" w:rsidRDefault="009D66AB" w:rsidP="00390046">
      <w:pPr>
        <w:rPr>
          <w:rFonts w:ascii="Verdana" w:hAnsi="Verdana"/>
          <w:sz w:val="20"/>
          <w:szCs w:val="20"/>
        </w:rPr>
      </w:pPr>
    </w:p>
    <w:p w14:paraId="07C0EBB1" w14:textId="11B6605F"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How We Collect this Information</w:t>
      </w:r>
    </w:p>
    <w:p w14:paraId="1262E90C" w14:textId="0FD6068A" w:rsidR="00390046" w:rsidRDefault="00390046" w:rsidP="00390046">
      <w:pPr>
        <w:jc w:val="both"/>
        <w:rPr>
          <w:rFonts w:ascii="Verdana" w:hAnsi="Verdana"/>
          <w:sz w:val="20"/>
          <w:szCs w:val="20"/>
        </w:rPr>
      </w:pPr>
      <w:r w:rsidRPr="00390046">
        <w:rPr>
          <w:rFonts w:ascii="Verdana" w:hAnsi="Verdana"/>
          <w:sz w:val="20"/>
          <w:szCs w:val="20"/>
        </w:rPr>
        <w:t xml:space="preserve">We may collect this information from you, your referees, your education provider, </w:t>
      </w:r>
      <w:r w:rsidR="00605F3C">
        <w:rPr>
          <w:rFonts w:ascii="Verdana" w:hAnsi="Verdana"/>
          <w:sz w:val="20"/>
          <w:szCs w:val="20"/>
        </w:rPr>
        <w:t xml:space="preserve">by searching online resources, from </w:t>
      </w:r>
      <w:r w:rsidRPr="00390046">
        <w:rPr>
          <w:rFonts w:ascii="Verdana" w:hAnsi="Verdana"/>
          <w:sz w:val="20"/>
          <w:szCs w:val="20"/>
        </w:rPr>
        <w:t>relevant professional bodies</w:t>
      </w:r>
      <w:r w:rsidR="006741A8">
        <w:rPr>
          <w:rFonts w:ascii="Verdana" w:hAnsi="Verdana"/>
          <w:sz w:val="20"/>
          <w:szCs w:val="20"/>
        </w:rPr>
        <w:t>,</w:t>
      </w:r>
      <w:r w:rsidRPr="00390046">
        <w:rPr>
          <w:rFonts w:ascii="Verdana" w:hAnsi="Verdana"/>
          <w:sz w:val="20"/>
          <w:szCs w:val="20"/>
        </w:rPr>
        <w:t xml:space="preserve"> the Home Office and from the DBS. </w:t>
      </w:r>
    </w:p>
    <w:p w14:paraId="274DAE22" w14:textId="77777777" w:rsidR="009D66AB" w:rsidRPr="00390046" w:rsidRDefault="009D66AB" w:rsidP="00390046">
      <w:pPr>
        <w:jc w:val="both"/>
        <w:rPr>
          <w:rFonts w:ascii="Verdana" w:hAnsi="Verdana"/>
          <w:b/>
          <w:sz w:val="20"/>
          <w:szCs w:val="20"/>
          <w:u w:val="single"/>
        </w:rPr>
      </w:pPr>
    </w:p>
    <w:p w14:paraId="72F14202" w14:textId="25631604"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We Use Your Information </w:t>
      </w:r>
    </w:p>
    <w:p w14:paraId="383B3B40" w14:textId="5A93CB76" w:rsidR="00FA4C36" w:rsidRDefault="00FA4C36" w:rsidP="00FA4C36">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535CD0A7"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take steps to enter into a contract with you;</w:t>
      </w:r>
    </w:p>
    <w:p w14:paraId="2ABD7EAC"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2B14475"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259C0A48"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E433476"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 xml:space="preserve">Where you have provided your consent for us to process your personal data. </w:t>
      </w:r>
    </w:p>
    <w:p w14:paraId="23407793" w14:textId="75CF773F" w:rsidR="00FA4C36" w:rsidRDefault="00FA4C36" w:rsidP="00FA4C36">
      <w:pPr>
        <w:jc w:val="both"/>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B37FAAC" w14:textId="3B2FBAEE"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into a contract with you</w:t>
      </w:r>
      <w:r w:rsidRPr="001D31CC">
        <w:rPr>
          <w:rFonts w:ascii="Verdana" w:hAnsi="Verdana"/>
          <w:color w:val="000000" w:themeColor="text1"/>
          <w:sz w:val="20"/>
          <w:szCs w:val="20"/>
        </w:rPr>
        <w:t>, or we may be prevented from complying with our legal obligations.</w:t>
      </w:r>
    </w:p>
    <w:p w14:paraId="2960820D" w14:textId="77777777"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3123116E" w14:textId="77777777" w:rsidR="00FA4C36" w:rsidRPr="001D31CC" w:rsidRDefault="00FA4C36" w:rsidP="00FA4C36">
      <w:pPr>
        <w:jc w:val="both"/>
        <w:rPr>
          <w:rFonts w:ascii="Verdana" w:hAnsi="Verdana"/>
          <w:color w:val="000000" w:themeColor="text1"/>
          <w:sz w:val="20"/>
          <w:szCs w:val="20"/>
        </w:rPr>
      </w:pPr>
    </w:p>
    <w:p w14:paraId="3F58B2A2" w14:textId="2D132164" w:rsidR="003D71B0" w:rsidRPr="004C346E" w:rsidRDefault="004C346E" w:rsidP="004C346E">
      <w:pPr>
        <w:rPr>
          <w:rFonts w:ascii="Verdana" w:hAnsi="Verdana"/>
          <w:b/>
          <w:color w:val="000000" w:themeColor="text1"/>
          <w:sz w:val="24"/>
          <w:szCs w:val="24"/>
          <w:u w:val="single"/>
        </w:rPr>
      </w:pPr>
      <w:r w:rsidRPr="004C346E">
        <w:rPr>
          <w:rFonts w:ascii="Verdana" w:hAnsi="Verdana"/>
          <w:b/>
          <w:color w:val="000000" w:themeColor="text1"/>
          <w:sz w:val="24"/>
          <w:szCs w:val="24"/>
          <w:u w:val="single"/>
        </w:rPr>
        <w:t>How We Use Particularly Sensitive Information</w:t>
      </w:r>
    </w:p>
    <w:p w14:paraId="6612B3D8" w14:textId="4499121D" w:rsidR="00BE0E40" w:rsidRDefault="00D35CA5" w:rsidP="00FA4C36">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50A4B759"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4C5D16E4" w14:textId="768C386B" w:rsidR="003D71B0" w:rsidRDefault="003D71B0" w:rsidP="00FA4C36">
      <w:pPr>
        <w:jc w:val="both"/>
        <w:rPr>
          <w:rFonts w:ascii="Verdana" w:hAnsi="Verdana"/>
          <w:sz w:val="20"/>
          <w:szCs w:val="20"/>
        </w:rPr>
      </w:pPr>
    </w:p>
    <w:p w14:paraId="3BFDF451" w14:textId="4EF84A3F" w:rsidR="004C346E"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Criminal Convictions</w:t>
      </w:r>
    </w:p>
    <w:p w14:paraId="6AFA237B" w14:textId="6E75E5CE" w:rsidR="00FA4C36" w:rsidRPr="00FA4C36" w:rsidRDefault="00FA4C36" w:rsidP="00FA4C36">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D8939B6" w:rsidR="00FA4C36" w:rsidRDefault="00FA4C36" w:rsidP="00FA4C36">
      <w:pPr>
        <w:jc w:val="both"/>
        <w:rPr>
          <w:rFonts w:ascii="Verdana" w:hAnsi="Verdana"/>
          <w:sz w:val="20"/>
          <w:szCs w:val="20"/>
        </w:rPr>
      </w:pPr>
      <w:r w:rsidRPr="00FA4C36">
        <w:rPr>
          <w:rFonts w:ascii="Verdana" w:hAnsi="Verdana"/>
          <w:sz w:val="20"/>
          <w:szCs w:val="20"/>
        </w:rPr>
        <w:t>Where appropriate</w:t>
      </w:r>
      <w:r w:rsidR="00D534B2">
        <w:rPr>
          <w:rFonts w:ascii="Verdana" w:hAnsi="Verdana"/>
          <w:sz w:val="20"/>
          <w:szCs w:val="20"/>
        </w:rPr>
        <w:t>,</w:t>
      </w:r>
      <w:r w:rsidRPr="00FA4C36">
        <w:rPr>
          <w:rFonts w:ascii="Verdana" w:hAnsi="Verdana"/>
          <w:sz w:val="20"/>
          <w:szCs w:val="20"/>
        </w:rPr>
        <w:t xml:space="preserve"> we will collect information about criminal convictions as part of the recruitment process or we may be notified of such information directly by you in the course of </w:t>
      </w:r>
      <w:r w:rsidR="00CC3FA9">
        <w:rPr>
          <w:rFonts w:ascii="Verdana" w:hAnsi="Verdana"/>
          <w:sz w:val="20"/>
          <w:szCs w:val="20"/>
        </w:rPr>
        <w:t>the recruitment process.</w:t>
      </w:r>
    </w:p>
    <w:p w14:paraId="087E9A5C" w14:textId="77777777" w:rsidR="00323295" w:rsidRPr="00FA4C36" w:rsidRDefault="00323295" w:rsidP="00FA4C36">
      <w:pPr>
        <w:jc w:val="both"/>
        <w:rPr>
          <w:rFonts w:ascii="Verdana" w:hAnsi="Verdana"/>
          <w:sz w:val="20"/>
          <w:szCs w:val="20"/>
        </w:rPr>
      </w:pPr>
    </w:p>
    <w:p w14:paraId="4E9DFDA5" w14:textId="6BF1D4B1" w:rsidR="003D71B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Sharing Data</w:t>
      </w:r>
    </w:p>
    <w:p w14:paraId="2286B21D" w14:textId="0699A00E" w:rsidR="00FA4C36" w:rsidRDefault="00FA4C36" w:rsidP="00B10F63">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246BC573" w14:textId="77777777" w:rsidR="00FA4C36" w:rsidRDefault="00FA4C36" w:rsidP="00B10F63">
      <w:pPr>
        <w:jc w:val="both"/>
        <w:rPr>
          <w:rFonts w:ascii="Verdana" w:hAnsi="Verdana"/>
          <w:sz w:val="20"/>
          <w:szCs w:val="20"/>
        </w:rPr>
      </w:pPr>
      <w:r>
        <w:rPr>
          <w:rFonts w:ascii="Verdana" w:hAnsi="Verdana"/>
          <w:sz w:val="20"/>
          <w:szCs w:val="20"/>
        </w:rPr>
        <w:t>These include the following: -</w:t>
      </w:r>
    </w:p>
    <w:p w14:paraId="5582881F"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Academic or regulatory bodies to validate qualifications/experience (for example the teaching agency);</w:t>
      </w:r>
    </w:p>
    <w:p w14:paraId="0BACE1B6"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Referees;</w:t>
      </w:r>
    </w:p>
    <w:p w14:paraId="025BAB6F" w14:textId="77777777" w:rsidR="00FA4C36" w:rsidRPr="008C739B" w:rsidRDefault="00FA4C36" w:rsidP="00B10F63">
      <w:pPr>
        <w:pStyle w:val="ListParagraph"/>
        <w:numPr>
          <w:ilvl w:val="0"/>
          <w:numId w:val="5"/>
        </w:numPr>
        <w:jc w:val="both"/>
        <w:rPr>
          <w:rFonts w:ascii="Verdana" w:hAnsi="Verdana"/>
          <w:sz w:val="20"/>
          <w:szCs w:val="20"/>
        </w:rPr>
      </w:pPr>
      <w:r>
        <w:rPr>
          <w:rFonts w:ascii="Verdana" w:hAnsi="Verdana"/>
          <w:sz w:val="20"/>
          <w:szCs w:val="20"/>
        </w:rPr>
        <w:t>Other schools;</w:t>
      </w:r>
    </w:p>
    <w:p w14:paraId="11CC6A2A"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DBS; and</w:t>
      </w:r>
    </w:p>
    <w:p w14:paraId="6A118082"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Recruitment and supply agencies.</w:t>
      </w:r>
    </w:p>
    <w:p w14:paraId="3C7BF55C" w14:textId="5FE51FE8" w:rsidR="00FA4C36" w:rsidRPr="004E07E9" w:rsidRDefault="004E07E9" w:rsidP="004E07E9">
      <w:pPr>
        <w:pStyle w:val="ListParagraph"/>
        <w:numPr>
          <w:ilvl w:val="0"/>
          <w:numId w:val="5"/>
        </w:numPr>
        <w:jc w:val="both"/>
        <w:rPr>
          <w:rFonts w:ascii="Verdana" w:hAnsi="Verdana"/>
          <w:sz w:val="20"/>
          <w:szCs w:val="20"/>
        </w:rPr>
      </w:pPr>
      <w:r>
        <w:rPr>
          <w:rFonts w:ascii="Verdana" w:hAnsi="Verdana"/>
          <w:sz w:val="20"/>
          <w:szCs w:val="20"/>
        </w:rPr>
        <w:t xml:space="preserve">Staffordshire County Council </w:t>
      </w:r>
      <w:r w:rsidR="00FA4C36" w:rsidRPr="004E07E9">
        <w:rPr>
          <w:rFonts w:ascii="Verdana" w:hAnsi="Verdana"/>
          <w:sz w:val="20"/>
          <w:szCs w:val="20"/>
        </w:rPr>
        <w:t>in order to meet our legal obligations for sharing data with it;</w:t>
      </w:r>
    </w:p>
    <w:p w14:paraId="7A80A71B" w14:textId="2F38E7AC" w:rsidR="00FA4C36" w:rsidRPr="004E07E9" w:rsidRDefault="00FA4C36" w:rsidP="004E07E9">
      <w:pPr>
        <w:ind w:left="360"/>
        <w:jc w:val="both"/>
        <w:rPr>
          <w:rFonts w:ascii="Verdana" w:hAnsi="Verdana"/>
          <w:sz w:val="20"/>
          <w:szCs w:val="20"/>
        </w:rPr>
      </w:pPr>
    </w:p>
    <w:p w14:paraId="61247C22" w14:textId="488CF736" w:rsidR="00A86219" w:rsidRDefault="00B10F63" w:rsidP="001B4722">
      <w:pPr>
        <w:ind w:left="360"/>
        <w:jc w:val="both"/>
        <w:rPr>
          <w:rFonts w:ascii="Verdana" w:hAnsi="Verdana"/>
          <w:sz w:val="20"/>
          <w:szCs w:val="20"/>
        </w:rPr>
      </w:pPr>
      <w:r w:rsidRPr="00B10F63">
        <w:rPr>
          <w:rFonts w:ascii="Verdana" w:hAnsi="Verdana"/>
          <w:color w:val="000000" w:themeColor="text1"/>
          <w:sz w:val="20"/>
          <w:szCs w:val="20"/>
        </w:rPr>
        <w:t xml:space="preserve">We may also need to share some of the above categories of personal information with other parties, such as HR consultants and professional advisers. </w:t>
      </w:r>
      <w:r w:rsidR="00A86219">
        <w:rPr>
          <w:rFonts w:ascii="Verdana" w:hAnsi="Verdana"/>
          <w:sz w:val="20"/>
          <w:szCs w:val="20"/>
        </w:rPr>
        <w:t>Information will be provided to those agencies securely or anonymised where possible.</w:t>
      </w:r>
    </w:p>
    <w:p w14:paraId="4FBB1FAF" w14:textId="77777777" w:rsidR="00A86219" w:rsidRDefault="00A86219" w:rsidP="00A86219">
      <w:pPr>
        <w:spacing w:line="240" w:lineRule="auto"/>
        <w:jc w:val="both"/>
        <w:rPr>
          <w:rFonts w:ascii="Verdana" w:hAnsi="Verdana"/>
          <w:sz w:val="20"/>
          <w:szCs w:val="20"/>
        </w:rPr>
      </w:pPr>
      <w:r>
        <w:rPr>
          <w:rFonts w:ascii="Verdana" w:hAnsi="Verdana"/>
          <w:sz w:val="20"/>
          <w:szCs w:val="20"/>
        </w:rPr>
        <w:lastRenderedPageBreak/>
        <w:t>The recipient of the information will be bound by confidentiality obligations</w:t>
      </w:r>
      <w:ins w:id="2" w:author="Claire Lockyer" w:date="2023-09-27T09:57:00Z">
        <w:r>
          <w:rPr>
            <w:rFonts w:ascii="Verdana" w:hAnsi="Verdana"/>
            <w:sz w:val="20"/>
            <w:szCs w:val="20"/>
          </w:rPr>
          <w:t>;</w:t>
        </w:r>
      </w:ins>
      <w:del w:id="3" w:author="Claire Lockyer" w:date="2023-09-27T09:57:00Z">
        <w:r w:rsidDel="00F91095">
          <w:rPr>
            <w:rFonts w:ascii="Verdana" w:hAnsi="Verdana"/>
            <w:sz w:val="20"/>
            <w:szCs w:val="20"/>
          </w:rPr>
          <w:delText>,</w:delText>
        </w:r>
      </w:del>
      <w:r>
        <w:rPr>
          <w:rFonts w:ascii="Verdana" w:hAnsi="Verdana"/>
          <w:sz w:val="20"/>
          <w:szCs w:val="20"/>
        </w:rPr>
        <w:t xml:space="preserve"> we require them to respect the security of your data and to treat it in accordance with the law.</w:t>
      </w:r>
    </w:p>
    <w:p w14:paraId="58BB55AA" w14:textId="77777777" w:rsidR="00A86219" w:rsidRPr="00B74E6D" w:rsidRDefault="00A86219" w:rsidP="00A86219">
      <w:pPr>
        <w:spacing w:line="240" w:lineRule="auto"/>
        <w:jc w:val="both"/>
        <w:rPr>
          <w:rFonts w:ascii="Verdana" w:hAnsi="Verdana"/>
          <w:b/>
          <w:color w:val="000000" w:themeColor="text1"/>
          <w:sz w:val="20"/>
          <w:szCs w:val="20"/>
          <w:u w:val="single"/>
        </w:rPr>
      </w:pPr>
      <w:r w:rsidRPr="00B74E6D">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6A1BAD10" w14:textId="77777777" w:rsidR="00323295" w:rsidRPr="00B10F63" w:rsidRDefault="00323295" w:rsidP="00B10F63">
      <w:pPr>
        <w:ind w:left="360"/>
        <w:jc w:val="both"/>
        <w:rPr>
          <w:rFonts w:ascii="Verdana" w:hAnsi="Verdana"/>
          <w:color w:val="000000" w:themeColor="text1"/>
          <w:sz w:val="20"/>
          <w:szCs w:val="20"/>
        </w:rPr>
      </w:pPr>
    </w:p>
    <w:p w14:paraId="4D8482A5" w14:textId="034BCE09" w:rsidR="00D8446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Retention Periods</w:t>
      </w:r>
    </w:p>
    <w:p w14:paraId="144353F7" w14:textId="18CB623D" w:rsidR="00B10F63" w:rsidRDefault="00B10F63" w:rsidP="00B10F63">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75F8EC37" w14:textId="039821C2" w:rsidR="00B10F63" w:rsidRPr="001B4722" w:rsidRDefault="00B10F63" w:rsidP="00B10F63">
      <w:pPr>
        <w:jc w:val="both"/>
        <w:rPr>
          <w:rFonts w:ascii="Verdana" w:hAnsi="Verdana"/>
          <w:color w:val="000000" w:themeColor="text1"/>
          <w:sz w:val="20"/>
          <w:szCs w:val="20"/>
        </w:rPr>
      </w:pPr>
      <w:r w:rsidRPr="001B4722">
        <w:rPr>
          <w:rFonts w:ascii="Verdana" w:hAnsi="Verdana"/>
          <w:color w:val="000000" w:themeColor="text1"/>
          <w:sz w:val="20"/>
          <w:szCs w:val="20"/>
        </w:rPr>
        <w:t xml:space="preserve">Once we have finished recruitment for the role you applied for, we will then store your information in accordance with our Retention </w:t>
      </w:r>
      <w:r w:rsidR="004E07E9">
        <w:rPr>
          <w:rFonts w:ascii="Verdana" w:hAnsi="Verdana"/>
          <w:color w:val="000000" w:themeColor="text1"/>
          <w:sz w:val="20"/>
          <w:szCs w:val="20"/>
        </w:rPr>
        <w:t>Policy. This can be found in The Haven Hub</w:t>
      </w:r>
      <w:r w:rsidRPr="001B4722">
        <w:rPr>
          <w:rFonts w:ascii="Verdana" w:hAnsi="Verdana"/>
          <w:color w:val="000000" w:themeColor="text1"/>
          <w:sz w:val="20"/>
          <w:szCs w:val="20"/>
        </w:rPr>
        <w:t>.</w:t>
      </w:r>
    </w:p>
    <w:p w14:paraId="07467045" w14:textId="77777777" w:rsidR="00323295" w:rsidRPr="00067862" w:rsidRDefault="00323295" w:rsidP="00B10F63">
      <w:pPr>
        <w:jc w:val="both"/>
        <w:rPr>
          <w:rFonts w:ascii="Verdana" w:hAnsi="Verdana"/>
          <w:sz w:val="20"/>
          <w:szCs w:val="20"/>
        </w:rPr>
      </w:pPr>
    </w:p>
    <w:p w14:paraId="58E8CB02" w14:textId="76B9FC99" w:rsidR="000C52D4"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Security</w:t>
      </w:r>
    </w:p>
    <w:p w14:paraId="12427F1F" w14:textId="3CACA4EE" w:rsidR="00B10F63" w:rsidRDefault="00B10F63" w:rsidP="00B10F63">
      <w:pPr>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w:t>
      </w:r>
      <w:r w:rsidR="004E07E9">
        <w:rPr>
          <w:rFonts w:ascii="Verdana" w:hAnsi="Verdana"/>
          <w:sz w:val="20"/>
          <w:szCs w:val="20"/>
        </w:rPr>
        <w:t>f these measures are available in The Haven Hub</w:t>
      </w:r>
      <w:r>
        <w:rPr>
          <w:rFonts w:ascii="Verdana" w:hAnsi="Verdana"/>
          <w:sz w:val="20"/>
          <w:szCs w:val="20"/>
        </w:rPr>
        <w:t>.</w:t>
      </w:r>
    </w:p>
    <w:p w14:paraId="1C13706D" w14:textId="5CFE3143" w:rsidR="00B10F63" w:rsidRDefault="00B10F63" w:rsidP="00B10F63">
      <w:pPr>
        <w:jc w:val="both"/>
        <w:rPr>
          <w:rFonts w:ascii="Verdana" w:hAnsi="Verdana"/>
          <w:sz w:val="20"/>
          <w:szCs w:val="20"/>
        </w:rPr>
      </w:pPr>
      <w:r>
        <w:rPr>
          <w:rFonts w:ascii="Verdana" w:hAnsi="Verdana"/>
          <w:sz w:val="20"/>
          <w:szCs w:val="20"/>
        </w:rPr>
        <w:t>You can find further details of our security procedures within our Data Breach policy and our Information Secur</w:t>
      </w:r>
      <w:r w:rsidR="004E07E9">
        <w:rPr>
          <w:rFonts w:ascii="Verdana" w:hAnsi="Verdana"/>
          <w:sz w:val="20"/>
          <w:szCs w:val="20"/>
        </w:rPr>
        <w:t>ity policy, which can be found in The Haven Hub</w:t>
      </w:r>
      <w:r>
        <w:rPr>
          <w:rFonts w:ascii="Verdana" w:hAnsi="Verdana"/>
          <w:sz w:val="20"/>
          <w:szCs w:val="20"/>
        </w:rPr>
        <w:t>.</w:t>
      </w:r>
    </w:p>
    <w:p w14:paraId="62D67E77" w14:textId="77777777" w:rsidR="007D1DE3" w:rsidRDefault="007D1DE3" w:rsidP="007D1DE3">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26F9E126" w14:textId="77777777" w:rsidR="00323295" w:rsidRDefault="00323295" w:rsidP="00B10F63">
      <w:pPr>
        <w:jc w:val="both"/>
        <w:rPr>
          <w:rFonts w:ascii="Verdana" w:hAnsi="Verdana"/>
          <w:sz w:val="20"/>
          <w:szCs w:val="20"/>
        </w:rPr>
      </w:pPr>
    </w:p>
    <w:p w14:paraId="0778449C" w14:textId="68F75FFF"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Your Rights of Access, Correction, Erasure and Restriction</w:t>
      </w:r>
    </w:p>
    <w:p w14:paraId="01FDFFAE" w14:textId="746F6E8E" w:rsidR="00B10F63" w:rsidRDefault="00B10F63" w:rsidP="00B10F63">
      <w:pPr>
        <w:jc w:val="both"/>
        <w:rPr>
          <w:rFonts w:ascii="Verdana" w:hAnsi="Verdana"/>
          <w:sz w:val="20"/>
          <w:szCs w:val="20"/>
        </w:rPr>
      </w:pPr>
      <w:r>
        <w:rPr>
          <w:rFonts w:ascii="Verdana" w:hAnsi="Verdana"/>
          <w:sz w:val="20"/>
          <w:szCs w:val="20"/>
        </w:rPr>
        <w:t>Under certain circumstances</w:t>
      </w:r>
      <w:r w:rsidR="007D1DE3">
        <w:rPr>
          <w:rFonts w:ascii="Verdana" w:hAnsi="Verdana"/>
          <w:sz w:val="20"/>
          <w:szCs w:val="20"/>
        </w:rPr>
        <w:t>,</w:t>
      </w:r>
      <w:r>
        <w:rPr>
          <w:rFonts w:ascii="Verdana" w:hAnsi="Verdana"/>
          <w:sz w:val="20"/>
          <w:szCs w:val="20"/>
        </w:rPr>
        <w:t xml:space="preserve"> by law you have the right to: </w:t>
      </w:r>
    </w:p>
    <w:p w14:paraId="08465649" w14:textId="5B78857E"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0A376D60"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0B6BC3D9"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lastRenderedPageBreak/>
        <w:t>To object to processing in certain circumstances (for example for direct marketing purposes).</w:t>
      </w:r>
    </w:p>
    <w:p w14:paraId="3436CDA3"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357BA7DA" w14:textId="3C7C2C90" w:rsidR="00B10F63" w:rsidRDefault="00B10F63" w:rsidP="00B10F63">
      <w:pPr>
        <w:jc w:val="both"/>
        <w:rPr>
          <w:rFonts w:ascii="Verdana" w:hAnsi="Verdana"/>
          <w:sz w:val="20"/>
          <w:szCs w:val="20"/>
        </w:rPr>
      </w:pPr>
      <w:r>
        <w:rPr>
          <w:rFonts w:ascii="Verdana" w:hAnsi="Verdana"/>
          <w:sz w:val="20"/>
          <w:szCs w:val="20"/>
        </w:rPr>
        <w:t>If you want to exercise any of the above rights, plea</w:t>
      </w:r>
      <w:r w:rsidR="004E07E9">
        <w:rPr>
          <w:rFonts w:ascii="Verdana" w:hAnsi="Verdana"/>
          <w:sz w:val="20"/>
          <w:szCs w:val="20"/>
        </w:rPr>
        <w:t>se contact Laurence Morris</w:t>
      </w:r>
      <w:r>
        <w:rPr>
          <w:rFonts w:ascii="Verdana" w:hAnsi="Verdana"/>
          <w:sz w:val="20"/>
          <w:szCs w:val="20"/>
        </w:rPr>
        <w:t xml:space="preserve"> in writing. </w:t>
      </w:r>
    </w:p>
    <w:p w14:paraId="63E33487" w14:textId="0C42D4EF" w:rsidR="00B10F63" w:rsidRDefault="00B10F63" w:rsidP="00B10F63">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48FAF693" w14:textId="77777777" w:rsidR="00162062" w:rsidRDefault="00162062" w:rsidP="00B10F63">
      <w:pPr>
        <w:jc w:val="both"/>
        <w:rPr>
          <w:rFonts w:ascii="Verdana" w:hAnsi="Verdana"/>
          <w:sz w:val="20"/>
          <w:szCs w:val="20"/>
        </w:rPr>
      </w:pPr>
    </w:p>
    <w:p w14:paraId="12BE8327" w14:textId="78EC6F35"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Right to Withdraw Consent </w:t>
      </w:r>
    </w:p>
    <w:p w14:paraId="59E3BA61" w14:textId="318D9929" w:rsidR="00B10F63" w:rsidRDefault="00B10F63" w:rsidP="00B10F63">
      <w:pPr>
        <w:jc w:val="both"/>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w:t>
      </w:r>
      <w:r w:rsidR="004E07E9">
        <w:rPr>
          <w:rFonts w:ascii="Verdana" w:hAnsi="Verdana"/>
          <w:sz w:val="20"/>
          <w:szCs w:val="20"/>
        </w:rPr>
        <w:t>nsent, please contact Laurence</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427AC313" w14:textId="77777777" w:rsidR="00162062" w:rsidRDefault="00162062" w:rsidP="00B10F63">
      <w:pPr>
        <w:jc w:val="both"/>
        <w:rPr>
          <w:rFonts w:ascii="Verdana" w:hAnsi="Verdana"/>
          <w:sz w:val="20"/>
          <w:szCs w:val="20"/>
        </w:rPr>
      </w:pPr>
    </w:p>
    <w:p w14:paraId="1F786DA5" w14:textId="59261DE6" w:rsidR="00C3667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to Raise a Concern </w:t>
      </w:r>
    </w:p>
    <w:p w14:paraId="00749F30" w14:textId="6B4BA900" w:rsidR="00B10F63" w:rsidRDefault="004E07E9" w:rsidP="00B10F63">
      <w:pPr>
        <w:jc w:val="both"/>
        <w:rPr>
          <w:rFonts w:ascii="Verdana" w:hAnsi="Verdana"/>
          <w:sz w:val="20"/>
          <w:szCs w:val="20"/>
        </w:rPr>
      </w:pPr>
      <w:r>
        <w:rPr>
          <w:rFonts w:ascii="Verdana" w:hAnsi="Verdana"/>
          <w:sz w:val="20"/>
          <w:szCs w:val="20"/>
        </w:rPr>
        <w:t>We hope that Laurence Morris</w:t>
      </w:r>
      <w:r w:rsidR="00B10F63">
        <w:rPr>
          <w:rFonts w:ascii="Verdana" w:hAnsi="Verdana"/>
          <w:sz w:val="20"/>
          <w:szCs w:val="20"/>
        </w:rPr>
        <w:t xml:space="preserve"> can resolve any query you raise about our use of your information in the first instance.</w:t>
      </w:r>
    </w:p>
    <w:p w14:paraId="150BB7BA" w14:textId="6B2C0937" w:rsidR="00B10F63" w:rsidRDefault="00B10F63" w:rsidP="00B10F63">
      <w:pPr>
        <w:spacing w:after="0"/>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E648FC">
        <w:rPr>
          <w:rFonts w:ascii="Verdana" w:hAnsi="Verdana"/>
          <w:sz w:val="20"/>
          <w:szCs w:val="20"/>
        </w:rPr>
        <w:t>d</w:t>
      </w:r>
      <w:r w:rsidR="004E07E9">
        <w:rPr>
          <w:rFonts w:ascii="Verdana" w:hAnsi="Verdana"/>
          <w:sz w:val="20"/>
          <w:szCs w:val="20"/>
        </w:rPr>
        <w:t xml:space="preserve"> by Laurence Morris</w:t>
      </w:r>
      <w:r>
        <w:rPr>
          <w:rFonts w:ascii="Verdana" w:hAnsi="Verdana"/>
          <w:sz w:val="20"/>
          <w:szCs w:val="20"/>
        </w:rPr>
        <w:t>, then you can contact the DPO on the details below: -</w:t>
      </w:r>
    </w:p>
    <w:p w14:paraId="7D941264" w14:textId="77777777" w:rsidR="00B10F63" w:rsidRDefault="00B10F63" w:rsidP="00B10F63">
      <w:pPr>
        <w:spacing w:after="0"/>
        <w:jc w:val="both"/>
        <w:rPr>
          <w:rFonts w:ascii="Verdana" w:hAnsi="Verdana"/>
          <w:sz w:val="20"/>
          <w:szCs w:val="20"/>
        </w:rPr>
      </w:pPr>
    </w:p>
    <w:p w14:paraId="34927808"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Data Protection Officer: Judicium Consulting Limited</w:t>
      </w:r>
    </w:p>
    <w:p w14:paraId="7213AA23"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Address: 72 Cannon Street, London, EC4N 6AE</w:t>
      </w:r>
    </w:p>
    <w:p w14:paraId="7772FBBE"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 xml:space="preserve">Email: </w:t>
      </w:r>
      <w:hyperlink r:id="rId12" w:history="1">
        <w:r w:rsidRPr="009D66AB">
          <w:rPr>
            <w:rFonts w:ascii="Verdana" w:hAnsi="Verdana"/>
            <w:sz w:val="20"/>
            <w:szCs w:val="20"/>
          </w:rPr>
          <w:t>dataservices@judicium.com</w:t>
        </w:r>
      </w:hyperlink>
    </w:p>
    <w:p w14:paraId="1130B21F"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Web: www.judiciumeducation.co.uk</w:t>
      </w:r>
    </w:p>
    <w:p w14:paraId="142DF9C0"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 xml:space="preserve">Lead Contact: Craig Stilwell </w:t>
      </w:r>
    </w:p>
    <w:p w14:paraId="18456E4F" w14:textId="77777777" w:rsidR="00B10F63" w:rsidRDefault="00B10F63" w:rsidP="00B10F63">
      <w:pPr>
        <w:jc w:val="both"/>
        <w:rPr>
          <w:rFonts w:ascii="Verdana" w:hAnsi="Verdana"/>
          <w:sz w:val="20"/>
          <w:szCs w:val="20"/>
        </w:rPr>
      </w:pPr>
    </w:p>
    <w:p w14:paraId="3BBF9FEA" w14:textId="539386B1" w:rsidR="00057877" w:rsidRDefault="00B10F63" w:rsidP="00057877">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bookmarkEnd w:id="0"/>
    </w:p>
    <w:sectPr w:rsidR="00057877" w:rsidSect="008B1AC6">
      <w:headerReference w:type="default" r:id="rId13"/>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2C1B2" w14:textId="77777777" w:rsidR="002848BF" w:rsidRDefault="002848BF" w:rsidP="00CA291B">
      <w:pPr>
        <w:spacing w:after="0" w:line="240" w:lineRule="auto"/>
      </w:pPr>
      <w:r>
        <w:separator/>
      </w:r>
    </w:p>
  </w:endnote>
  <w:endnote w:type="continuationSeparator" w:id="0">
    <w:p w14:paraId="12F8D195" w14:textId="77777777" w:rsidR="002848BF" w:rsidRDefault="002848BF"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F01B2" w14:textId="77777777" w:rsidR="002848BF" w:rsidRDefault="002848BF" w:rsidP="00CA291B">
      <w:pPr>
        <w:spacing w:after="0" w:line="240" w:lineRule="auto"/>
      </w:pPr>
      <w:r>
        <w:separator/>
      </w:r>
    </w:p>
  </w:footnote>
  <w:footnote w:type="continuationSeparator" w:id="0">
    <w:p w14:paraId="698C8F41" w14:textId="77777777" w:rsidR="002848BF" w:rsidRDefault="002848BF" w:rsidP="00CA2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B10F63">
                                <w:rPr>
                                  <w:rFonts w:ascii="Verdana" w:eastAsia="Calibri" w:hAnsi="Verdana" w:cs="Calibri"/>
                                  <w:color w:val="FF3333"/>
                                  <w:sz w:val="20"/>
                                  <w:szCs w:val="20"/>
                                </w:rPr>
                                <w:t>Job</w:t>
                              </w:r>
                            </w:p>
                            <w:p w14:paraId="47A46A8D" w14:textId="4CF134B6"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4E07E9">
                                <w:rPr>
                                  <w:rFonts w:ascii="Verdana" w:eastAsia="Calibri" w:hAnsi="Verdana" w:cs="Calibri"/>
                                  <w:color w:val="FF3333"/>
                                  <w:sz w:val="20"/>
                                  <w:szCs w:val="20"/>
                                </w:rPr>
                                <w:t>1</w:t>
                              </w:r>
                            </w:p>
                            <w:p w14:paraId="09987FC3" w14:textId="27DB72B3"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00956C6D">
                                <w:rPr>
                                  <w:rFonts w:ascii="Verdana" w:eastAsia="Calibri" w:hAnsi="Verdana" w:cs="Calibri"/>
                                  <w:color w:val="253C4B"/>
                                  <w:sz w:val="20"/>
                                  <w:szCs w:val="20"/>
                                </w:rPr>
                                <w:t xml:space="preserve"> Date: July</w:t>
                              </w:r>
                              <w:r w:rsidR="004E07E9">
                                <w:rPr>
                                  <w:rFonts w:ascii="Verdana" w:eastAsia="Calibri" w:hAnsi="Verdana" w:cs="Calibri"/>
                                  <w:color w:val="253C4B"/>
                                  <w:sz w:val="20"/>
                                  <w:szCs w:val="20"/>
                                </w:rPr>
                                <w:t xml:space="preserve"> 2024</w:t>
                              </w:r>
                            </w:p>
                            <w:p w14:paraId="3A6A1BD4" w14:textId="29705310"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956C6D">
                                <w:rPr>
                                  <w:rFonts w:ascii="Verdana" w:eastAsia="Calibri" w:hAnsi="Verdana" w:cs="Calibri"/>
                                  <w:color w:val="FF3333"/>
                                  <w:sz w:val="20"/>
                                  <w:szCs w:val="20"/>
                                </w:rPr>
                                <w:t xml:space="preserve"> July</w:t>
                              </w:r>
                              <w:r w:rsidR="004E07E9">
                                <w:rPr>
                                  <w:rFonts w:ascii="Verdana" w:eastAsia="Calibri" w:hAnsi="Verdana" w:cs="Calibri"/>
                                  <w:color w:val="FF3333"/>
                                  <w:sz w:val="20"/>
                                  <w:szCs w:val="20"/>
                                </w:rPr>
                                <w:t xml:space="preserve"> 2025</w:t>
                              </w:r>
                            </w:p>
                            <w:p w14:paraId="68C2220B" w14:textId="05B47D6D"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956C6D">
                                <w:rPr>
                                  <w:rFonts w:ascii="Calibri" w:eastAsia="Calibri" w:hAnsi="Calibri" w:cs="Calibri"/>
                                  <w:noProof/>
                                  <w:color w:val="FF3333"/>
                                </w:rP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B10F63">
                                <w:rPr>
                                  <w:rFonts w:ascii="Calibri" w:eastAsia="Calibri" w:hAnsi="Calibri" w:cs="Calibri"/>
                                  <w:color w:val="FF3333"/>
                                </w:rPr>
                                <w:t>6</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B45B4BA"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B10F63">
                                <w:rPr>
                                  <w:rFonts w:ascii="Verdana" w:eastAsia="Calibri" w:hAnsi="Verdana" w:cs="Calibri"/>
                                  <w:b/>
                                  <w:color w:val="FF3333"/>
                                  <w:w w:val="99"/>
                                  <w:position w:val="1"/>
                                </w:rPr>
                                <w:t>JOB APPLICANTS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3" o:spid="_x0000_s1028" style="position:absolute;left:1121;top:708;width:6933;height:120;visibility:visible;mso-wrap-style:square;v-text-anchor:top" coordsize="693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9LsYA&#10;AADbAAAADwAAAGRycy9kb3ducmV2LnhtbESPQWvCQBCF70L/wzKF3sxGD6WkboIoilAKrRVtb0N2&#10;TILZ2ZDdaPz3nUOhtxnem/e+WRSja9WV+tB4NjBLUlDEpbcNVwYOX5vpC6gQkS22nsnAnQIU+cNk&#10;gZn1N/6k6z5WSkI4ZGigjrHLtA5lTQ5D4jti0c6+dxhl7Stte7xJuGv1PE2ftcOGpaHGjlY1lZf9&#10;4AyQSw8/m/vbcbv9Xp6O7+vhY3UajHl6HJevoCKN8d/8d72zgi/08os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49LsYAAADbAAAADwAAAAAAAAAAAAAAAACYAgAAZHJz&#10;L2Rvd25yZXYueG1sUEsFBgAAAAAEAAQA9QAAAIsD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AsMA&#10;AADbAAAADwAAAGRycy9kb3ducmV2LnhtbERP22oCMRB9F/oPYQq+lJpdC6WsRlFRqwgtXvB52Iy7&#10;2yaTZRN1/XtTKPg2h3Od4bi1Rlyo8ZVjBWkvAUGcO11xoeCwX7x+gPABWaNxTApu5GE8euoMMdPu&#10;ylu67EIhYgj7DBWUIdSZlD4vyaLvuZo4cifXWAwRNoXUDV5juDWynyTv0mLFsaHEmmYl5b+7s1Uw&#10;na2/+fjyuVl+zSfbxdGYn/wtVar73E4GIAK14SH+d690nJ/C3y/xAD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bAsMAAADbAAAADwAAAAAAAAAAAAAAAACYAgAAZHJzL2Rv&#10;d25yZXYueG1sUEsFBgAAAAAEAAQA9QAAAIgD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os8EA&#10;AADbAAAADwAAAGRycy9kb3ducmV2LnhtbERPS2sCMRC+F/wPYQQvUrMutLarUVQstJQetHofNrMP&#10;3EzCJu5u/31TEHqbj+85q81gGtFR62vLCuazBARxbnXNpYLz99vjCwgfkDU2lknBD3nYrEcPK8y0&#10;7flI3SmUIoawz1BBFYLLpPR5RQb9zDriyBW2NRgibEupW+xjuGlkmiTP0mDNsaFCR/uK8uvpZhR0&#10;B+bFx6f7Kp6KS+jPjtLX3VSpyXjYLkEEGsK/+O5+13F+Cn+/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baLPBAAAA2wAAAA8AAAAAAAAAAAAAAAAAmAIAAGRycy9kb3du&#10;cmV2LnhtbFBLBQYAAAAABAAEAPUAAACGAw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B10F63">
                          <w:rPr>
                            <w:rFonts w:ascii="Verdana" w:eastAsia="Calibri" w:hAnsi="Verdana" w:cs="Calibri"/>
                            <w:color w:val="FF3333"/>
                            <w:sz w:val="20"/>
                            <w:szCs w:val="20"/>
                          </w:rPr>
                          <w:t>Job</w:t>
                        </w:r>
                      </w:p>
                      <w:p w14:paraId="47A46A8D" w14:textId="4CF134B6"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4E07E9">
                          <w:rPr>
                            <w:rFonts w:ascii="Verdana" w:eastAsia="Calibri" w:hAnsi="Verdana" w:cs="Calibri"/>
                            <w:color w:val="FF3333"/>
                            <w:sz w:val="20"/>
                            <w:szCs w:val="20"/>
                          </w:rPr>
                          <w:t>1</w:t>
                        </w:r>
                      </w:p>
                      <w:p w14:paraId="09987FC3" w14:textId="27DB72B3"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00956C6D">
                          <w:rPr>
                            <w:rFonts w:ascii="Verdana" w:eastAsia="Calibri" w:hAnsi="Verdana" w:cs="Calibri"/>
                            <w:color w:val="253C4B"/>
                            <w:sz w:val="20"/>
                            <w:szCs w:val="20"/>
                          </w:rPr>
                          <w:t xml:space="preserve"> Date: July</w:t>
                        </w:r>
                        <w:r w:rsidR="004E07E9">
                          <w:rPr>
                            <w:rFonts w:ascii="Verdana" w:eastAsia="Calibri" w:hAnsi="Verdana" w:cs="Calibri"/>
                            <w:color w:val="253C4B"/>
                            <w:sz w:val="20"/>
                            <w:szCs w:val="20"/>
                          </w:rPr>
                          <w:t xml:space="preserve"> 2024</w:t>
                        </w:r>
                      </w:p>
                      <w:p w14:paraId="3A6A1BD4" w14:textId="29705310"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956C6D">
                          <w:rPr>
                            <w:rFonts w:ascii="Verdana" w:eastAsia="Calibri" w:hAnsi="Verdana" w:cs="Calibri"/>
                            <w:color w:val="FF3333"/>
                            <w:sz w:val="20"/>
                            <w:szCs w:val="20"/>
                          </w:rPr>
                          <w:t xml:space="preserve"> July</w:t>
                        </w:r>
                        <w:r w:rsidR="004E07E9">
                          <w:rPr>
                            <w:rFonts w:ascii="Verdana" w:eastAsia="Calibri" w:hAnsi="Verdana" w:cs="Calibri"/>
                            <w:color w:val="FF3333"/>
                            <w:sz w:val="20"/>
                            <w:szCs w:val="20"/>
                          </w:rPr>
                          <w:t xml:space="preserve"> 2025</w:t>
                        </w:r>
                      </w:p>
                      <w:p w14:paraId="68C2220B" w14:textId="05B47D6D"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956C6D">
                          <w:rPr>
                            <w:rFonts w:ascii="Calibri" w:eastAsia="Calibri" w:hAnsi="Calibri" w:cs="Calibri"/>
                            <w:noProof/>
                            <w:color w:val="FF3333"/>
                          </w:rP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B10F63">
                          <w:rPr>
                            <w:rFonts w:ascii="Calibri" w:eastAsia="Calibri" w:hAnsi="Calibri" w:cs="Calibri"/>
                            <w:color w:val="FF3333"/>
                          </w:rPr>
                          <w:t>6</w:t>
                        </w:r>
                      </w:p>
                    </w:txbxContent>
                  </v:textbox>
                </v:shape>
                <v:shape id="Text Box 7" o:spid="_x0000_s1033" type="#_x0000_t202" style="position:absolute;top:3657;width:39700;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0992243E" w14:textId="1B45B4BA"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B10F63">
                          <w:rPr>
                            <w:rFonts w:ascii="Verdana" w:eastAsia="Calibri" w:hAnsi="Verdana" w:cs="Calibri"/>
                            <w:b/>
                            <w:color w:val="FF3333"/>
                            <w:w w:val="99"/>
                            <w:position w:val="1"/>
                          </w:rPr>
                          <w:t>JOB APPLICANTS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6"/>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Lockyer">
    <w15:presenceInfo w15:providerId="AD" w15:userId="S::claire.lockyer@judicium.com::70dd37f5-a662-4832-a5d9-adfed8ad5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83D79"/>
    <w:rsid w:val="000B3100"/>
    <w:rsid w:val="000B3E67"/>
    <w:rsid w:val="000B6661"/>
    <w:rsid w:val="000C3ACF"/>
    <w:rsid w:val="000C52D4"/>
    <w:rsid w:val="000D0C90"/>
    <w:rsid w:val="000D1FBA"/>
    <w:rsid w:val="0010470D"/>
    <w:rsid w:val="00106697"/>
    <w:rsid w:val="0013047A"/>
    <w:rsid w:val="00143678"/>
    <w:rsid w:val="00162062"/>
    <w:rsid w:val="00174B05"/>
    <w:rsid w:val="00183E27"/>
    <w:rsid w:val="00184DDC"/>
    <w:rsid w:val="00184F0A"/>
    <w:rsid w:val="001A33B8"/>
    <w:rsid w:val="001A33B9"/>
    <w:rsid w:val="001B1648"/>
    <w:rsid w:val="001B4722"/>
    <w:rsid w:val="001B4759"/>
    <w:rsid w:val="001C7D1D"/>
    <w:rsid w:val="001D32A6"/>
    <w:rsid w:val="001E5092"/>
    <w:rsid w:val="001E70F6"/>
    <w:rsid w:val="001F70C1"/>
    <w:rsid w:val="002045CB"/>
    <w:rsid w:val="00205582"/>
    <w:rsid w:val="00210203"/>
    <w:rsid w:val="00215795"/>
    <w:rsid w:val="00264E46"/>
    <w:rsid w:val="0028081F"/>
    <w:rsid w:val="002834F0"/>
    <w:rsid w:val="002848BF"/>
    <w:rsid w:val="002A1FCD"/>
    <w:rsid w:val="002A2739"/>
    <w:rsid w:val="002B5A21"/>
    <w:rsid w:val="002D01DE"/>
    <w:rsid w:val="00307E1F"/>
    <w:rsid w:val="0031520F"/>
    <w:rsid w:val="00323295"/>
    <w:rsid w:val="00331080"/>
    <w:rsid w:val="00335A86"/>
    <w:rsid w:val="00341E80"/>
    <w:rsid w:val="00365B70"/>
    <w:rsid w:val="00382C24"/>
    <w:rsid w:val="00382E34"/>
    <w:rsid w:val="00390046"/>
    <w:rsid w:val="003C1A61"/>
    <w:rsid w:val="003D71B0"/>
    <w:rsid w:val="003E2442"/>
    <w:rsid w:val="003E6C65"/>
    <w:rsid w:val="00412BC4"/>
    <w:rsid w:val="00432584"/>
    <w:rsid w:val="00464ED3"/>
    <w:rsid w:val="00472AF7"/>
    <w:rsid w:val="0048569F"/>
    <w:rsid w:val="004945B2"/>
    <w:rsid w:val="004965FA"/>
    <w:rsid w:val="004A11B9"/>
    <w:rsid w:val="004C05F9"/>
    <w:rsid w:val="004C346E"/>
    <w:rsid w:val="004E07E9"/>
    <w:rsid w:val="0051693B"/>
    <w:rsid w:val="005245F0"/>
    <w:rsid w:val="00533C46"/>
    <w:rsid w:val="00540B36"/>
    <w:rsid w:val="0054251F"/>
    <w:rsid w:val="00544768"/>
    <w:rsid w:val="005501B1"/>
    <w:rsid w:val="00551782"/>
    <w:rsid w:val="00580EBB"/>
    <w:rsid w:val="005A613C"/>
    <w:rsid w:val="005C5F97"/>
    <w:rsid w:val="005D09BC"/>
    <w:rsid w:val="005F6B35"/>
    <w:rsid w:val="00605F3C"/>
    <w:rsid w:val="006433DF"/>
    <w:rsid w:val="006517A2"/>
    <w:rsid w:val="00656F44"/>
    <w:rsid w:val="006649AD"/>
    <w:rsid w:val="00665D32"/>
    <w:rsid w:val="006665CA"/>
    <w:rsid w:val="006700BF"/>
    <w:rsid w:val="006741A8"/>
    <w:rsid w:val="006747F9"/>
    <w:rsid w:val="00685BC2"/>
    <w:rsid w:val="006A15FA"/>
    <w:rsid w:val="006B5305"/>
    <w:rsid w:val="006D0B7B"/>
    <w:rsid w:val="006D4E9C"/>
    <w:rsid w:val="006F7264"/>
    <w:rsid w:val="00732427"/>
    <w:rsid w:val="0073299C"/>
    <w:rsid w:val="00734BAC"/>
    <w:rsid w:val="00771984"/>
    <w:rsid w:val="00776F4F"/>
    <w:rsid w:val="00784B48"/>
    <w:rsid w:val="007850E1"/>
    <w:rsid w:val="00787EA3"/>
    <w:rsid w:val="007A7C9B"/>
    <w:rsid w:val="007C1F46"/>
    <w:rsid w:val="007C6386"/>
    <w:rsid w:val="007D1DE3"/>
    <w:rsid w:val="007D1F66"/>
    <w:rsid w:val="007D3990"/>
    <w:rsid w:val="007E2AF5"/>
    <w:rsid w:val="007E4BA6"/>
    <w:rsid w:val="007F1615"/>
    <w:rsid w:val="00802E9E"/>
    <w:rsid w:val="0081672E"/>
    <w:rsid w:val="00824BD7"/>
    <w:rsid w:val="0084398F"/>
    <w:rsid w:val="00860B5C"/>
    <w:rsid w:val="00885414"/>
    <w:rsid w:val="008B1AC6"/>
    <w:rsid w:val="008C550E"/>
    <w:rsid w:val="008D3CB3"/>
    <w:rsid w:val="008E599D"/>
    <w:rsid w:val="008F30B1"/>
    <w:rsid w:val="009126B7"/>
    <w:rsid w:val="0091451A"/>
    <w:rsid w:val="00943A77"/>
    <w:rsid w:val="009503F6"/>
    <w:rsid w:val="0095403B"/>
    <w:rsid w:val="0095626C"/>
    <w:rsid w:val="00956C6D"/>
    <w:rsid w:val="00962148"/>
    <w:rsid w:val="00970F10"/>
    <w:rsid w:val="00977612"/>
    <w:rsid w:val="009C11DC"/>
    <w:rsid w:val="009C3247"/>
    <w:rsid w:val="009D66AB"/>
    <w:rsid w:val="00A2519F"/>
    <w:rsid w:val="00A4178E"/>
    <w:rsid w:val="00A507FD"/>
    <w:rsid w:val="00A71A70"/>
    <w:rsid w:val="00A72C97"/>
    <w:rsid w:val="00A86219"/>
    <w:rsid w:val="00AA6B38"/>
    <w:rsid w:val="00AC10E5"/>
    <w:rsid w:val="00AD2FE1"/>
    <w:rsid w:val="00AD3B72"/>
    <w:rsid w:val="00AD739C"/>
    <w:rsid w:val="00AE14D6"/>
    <w:rsid w:val="00B10F63"/>
    <w:rsid w:val="00B16267"/>
    <w:rsid w:val="00B325EA"/>
    <w:rsid w:val="00B84A40"/>
    <w:rsid w:val="00B90F93"/>
    <w:rsid w:val="00BE0E40"/>
    <w:rsid w:val="00BF4643"/>
    <w:rsid w:val="00BF5DB5"/>
    <w:rsid w:val="00C36678"/>
    <w:rsid w:val="00C41760"/>
    <w:rsid w:val="00C94EA1"/>
    <w:rsid w:val="00CA291B"/>
    <w:rsid w:val="00CB2134"/>
    <w:rsid w:val="00CB2949"/>
    <w:rsid w:val="00CC3FA9"/>
    <w:rsid w:val="00CD6230"/>
    <w:rsid w:val="00D25208"/>
    <w:rsid w:val="00D2744B"/>
    <w:rsid w:val="00D336BF"/>
    <w:rsid w:val="00D33DAF"/>
    <w:rsid w:val="00D35CA5"/>
    <w:rsid w:val="00D37270"/>
    <w:rsid w:val="00D441C0"/>
    <w:rsid w:val="00D534B2"/>
    <w:rsid w:val="00D84468"/>
    <w:rsid w:val="00D90915"/>
    <w:rsid w:val="00D93A99"/>
    <w:rsid w:val="00D9433F"/>
    <w:rsid w:val="00DB60BB"/>
    <w:rsid w:val="00DE12FC"/>
    <w:rsid w:val="00DE3FFE"/>
    <w:rsid w:val="00E02C3B"/>
    <w:rsid w:val="00E17D59"/>
    <w:rsid w:val="00E25A96"/>
    <w:rsid w:val="00E30CD4"/>
    <w:rsid w:val="00E34A81"/>
    <w:rsid w:val="00E5144B"/>
    <w:rsid w:val="00E648FC"/>
    <w:rsid w:val="00E75C4B"/>
    <w:rsid w:val="00E82B81"/>
    <w:rsid w:val="00E9119E"/>
    <w:rsid w:val="00EB13B4"/>
    <w:rsid w:val="00EB5536"/>
    <w:rsid w:val="00EB5F21"/>
    <w:rsid w:val="00F439D9"/>
    <w:rsid w:val="00F630D1"/>
    <w:rsid w:val="00F91CFD"/>
    <w:rsid w:val="00F9450A"/>
    <w:rsid w:val="00F963BF"/>
    <w:rsid w:val="00F97787"/>
    <w:rsid w:val="00FA08AA"/>
    <w:rsid w:val="00FA4C36"/>
    <w:rsid w:val="00FB4637"/>
    <w:rsid w:val="00FC0D47"/>
    <w:rsid w:val="00FC6662"/>
    <w:rsid w:val="00FD3913"/>
    <w:rsid w:val="00FE16BC"/>
    <w:rsid w:val="07C1F4A8"/>
    <w:rsid w:val="1046C932"/>
    <w:rsid w:val="1E7C5EE4"/>
    <w:rsid w:val="290DC174"/>
    <w:rsid w:val="2B70C98B"/>
    <w:rsid w:val="2F0D1DA5"/>
    <w:rsid w:val="3E9DD9CA"/>
    <w:rsid w:val="4C401168"/>
    <w:rsid w:val="5089B537"/>
    <w:rsid w:val="51A19AC3"/>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D09BC"/>
    <w:pPr>
      <w:spacing w:after="0" w:line="240" w:lineRule="auto"/>
    </w:pPr>
  </w:style>
  <w:style w:type="paragraph" w:customStyle="1" w:styleId="paragraph">
    <w:name w:val="paragraph"/>
    <w:basedOn w:val="Normal"/>
    <w:rsid w:val="008B1A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34869">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1" ma:contentTypeDescription="Create a new document." ma:contentTypeScope="" ma:versionID="2a697c0bad0e6260786985c5a818952c">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0820c8814b0b1860c850e80775694d51"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12A6D2AC-376B-403B-9880-8D332AB7D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2F03B-96DF-41B1-A7FD-435ECB02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Jane Spensley</cp:lastModifiedBy>
  <cp:revision>2</cp:revision>
  <cp:lastPrinted>2018-02-26T15:25:00Z</cp:lastPrinted>
  <dcterms:created xsi:type="dcterms:W3CDTF">2024-10-13T10:49:00Z</dcterms:created>
  <dcterms:modified xsi:type="dcterms:W3CDTF">2024-10-13T10:49:00Z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