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rPr>
          <w:rFonts w:asciiTheme="minorHAnsi" w:eastAsiaTheme="minorHAnsi" w:hAnsiTheme="minorHAnsi" w:cstheme="minorBidi"/>
          <w:sz w:val="22"/>
          <w:szCs w:val="22"/>
          <w:lang w:eastAsia="en-US"/>
        </w:rPr>
        <w:id w:val="1417292425"/>
        <w:docPartObj>
          <w:docPartGallery w:val="Cover Pages"/>
          <w:docPartUnique/>
        </w:docPartObj>
      </w:sdtPr>
      <w:sdtEndPr>
        <w:rPr>
          <w:rFonts w:ascii="Verdana" w:eastAsiaTheme="minorEastAsia" w:hAnsi="Verdana"/>
          <w:b/>
          <w:bCs/>
          <w:color w:val="000000" w:themeColor="text1"/>
          <w:sz w:val="20"/>
          <w:szCs w:val="20"/>
          <w:u w:val="single"/>
        </w:rPr>
      </w:sdtEndPr>
      <w:sdtContent>
        <w:p w14:paraId="227E81DD" w14:textId="3B3E4BBE" w:rsidR="00210AFE" w:rsidRPr="00210AFE" w:rsidRDefault="00210AFE" w:rsidP="00210AFE">
          <w:pPr>
            <w:pStyle w:val="paragraph"/>
            <w:spacing w:before="0" w:beforeAutospacing="0" w:after="0" w:afterAutospacing="0"/>
            <w:jc w:val="center"/>
            <w:textAlignment w:val="baseline"/>
            <w:rPr>
              <w:rFonts w:ascii="Segoe UI" w:hAnsi="Segoe UI" w:cs="Segoe UI"/>
              <w:sz w:val="18"/>
              <w:szCs w:val="18"/>
            </w:rPr>
          </w:pPr>
          <w:r w:rsidRPr="00210AFE">
            <w:rPr>
              <w:rFonts w:ascii="Calibri" w:hAnsi="Calibri" w:cs="Calibri"/>
              <w:sz w:val="22"/>
              <w:szCs w:val="22"/>
            </w:rPr>
            <w:t>​​</w:t>
          </w:r>
          <w:r>
            <w:rPr>
              <w:rFonts w:ascii="Century Gothic" w:hAnsi="Century Gothic" w:cs="Segoe UI"/>
              <w:b/>
              <w:bCs/>
              <w:sz w:val="72"/>
              <w:szCs w:val="72"/>
            </w:rPr>
            <w:t xml:space="preserve">Bring Your Own Device </w:t>
          </w:r>
          <w:r w:rsidRPr="00210AFE">
            <w:rPr>
              <w:rFonts w:ascii="Century Gothic" w:hAnsi="Century Gothic" w:cs="Segoe UI"/>
              <w:b/>
              <w:bCs/>
              <w:sz w:val="72"/>
              <w:szCs w:val="72"/>
            </w:rPr>
            <w:t>Policy</w:t>
          </w:r>
          <w:r w:rsidRPr="00210AFE">
            <w:rPr>
              <w:rFonts w:ascii="Segoe UI" w:hAnsi="Segoe UI" w:cs="Segoe UI"/>
              <w:sz w:val="18"/>
              <w:szCs w:val="18"/>
            </w:rPr>
            <w:t> </w:t>
          </w:r>
        </w:p>
        <w:p w14:paraId="108529E5" w14:textId="77777777" w:rsidR="00210AFE" w:rsidRDefault="00210AFE" w:rsidP="00210AFE">
          <w:pPr>
            <w:spacing w:after="0" w:line="240" w:lineRule="auto"/>
            <w:jc w:val="center"/>
            <w:textAlignment w:val="baseline"/>
            <w:rPr>
              <w:rFonts w:ascii="Arial" w:eastAsia="Times New Roman" w:hAnsi="Arial" w:cs="Arial"/>
              <w:b/>
              <w:bCs/>
              <w:color w:val="F15F22"/>
              <w:sz w:val="44"/>
              <w:szCs w:val="44"/>
              <w:lang w:eastAsia="en-GB"/>
            </w:rPr>
          </w:pPr>
          <w:r w:rsidRPr="00210AFE">
            <w:rPr>
              <w:rFonts w:ascii="Arial" w:eastAsia="Times New Roman" w:hAnsi="Arial" w:cs="Arial"/>
              <w:b/>
              <w:bCs/>
              <w:color w:val="F15F22"/>
              <w:sz w:val="44"/>
              <w:szCs w:val="44"/>
              <w:lang w:eastAsia="en-GB"/>
            </w:rPr>
            <w:t>​</w:t>
          </w:r>
        </w:p>
        <w:p w14:paraId="029E389D" w14:textId="26A2508F" w:rsidR="00210AFE" w:rsidRPr="00210AFE" w:rsidRDefault="00210AFE" w:rsidP="00210AFE">
          <w:pPr>
            <w:spacing w:after="0" w:line="240" w:lineRule="auto"/>
            <w:jc w:val="center"/>
            <w:textAlignment w:val="baseline"/>
            <w:rPr>
              <w:rFonts w:ascii="Segoe UI" w:eastAsia="Times New Roman" w:hAnsi="Segoe UI" w:cs="Segoe UI"/>
              <w:sz w:val="56"/>
              <w:szCs w:val="56"/>
              <w:lang w:eastAsia="en-GB"/>
            </w:rPr>
          </w:pPr>
          <w:r w:rsidRPr="00210AFE">
            <w:rPr>
              <w:rFonts w:ascii="Arial" w:eastAsia="Times New Roman" w:hAnsi="Arial" w:cs="Arial"/>
              <w:b/>
              <w:bCs/>
              <w:color w:val="F15F22"/>
              <w:sz w:val="56"/>
              <w:szCs w:val="56"/>
              <w:lang w:eastAsia="en-GB"/>
            </w:rPr>
            <w:t>The Haven School</w:t>
          </w:r>
          <w:r w:rsidRPr="00210AFE">
            <w:rPr>
              <w:rFonts w:ascii="Arial" w:eastAsia="Times New Roman" w:hAnsi="Arial" w:cs="Arial"/>
              <w:color w:val="F15F22"/>
              <w:sz w:val="56"/>
              <w:szCs w:val="56"/>
              <w:lang w:eastAsia="en-GB"/>
            </w:rPr>
            <w:t> </w:t>
          </w:r>
        </w:p>
        <w:p w14:paraId="0AEE9F7B" w14:textId="77777777" w:rsidR="00210AFE" w:rsidRPr="00210AFE" w:rsidRDefault="00210AFE" w:rsidP="00210AFE">
          <w:pPr>
            <w:spacing w:after="0" w:line="240" w:lineRule="auto"/>
            <w:jc w:val="center"/>
            <w:textAlignment w:val="baseline"/>
            <w:rPr>
              <w:rFonts w:ascii="Segoe UI" w:eastAsia="Times New Roman" w:hAnsi="Segoe UI" w:cs="Segoe UI"/>
              <w:sz w:val="18"/>
              <w:szCs w:val="18"/>
              <w:lang w:eastAsia="en-GB"/>
            </w:rPr>
          </w:pPr>
          <w:r w:rsidRPr="00210AFE">
            <w:rPr>
              <w:rFonts w:ascii="Segoe UI" w:eastAsia="Times New Roman" w:hAnsi="Segoe UI" w:cs="Segoe UI"/>
              <w:b/>
              <w:bCs/>
              <w:sz w:val="18"/>
              <w:szCs w:val="18"/>
              <w:lang w:eastAsia="en-GB"/>
            </w:rPr>
            <w:t>​</w:t>
          </w:r>
          <w:r w:rsidRPr="00210AFE">
            <w:rPr>
              <w:rFonts w:ascii="Segoe UI" w:eastAsia="Times New Roman" w:hAnsi="Segoe UI" w:cs="Segoe UI"/>
              <w:sz w:val="18"/>
              <w:szCs w:val="18"/>
              <w:lang w:eastAsia="en-GB"/>
            </w:rPr>
            <w:t> </w:t>
          </w:r>
        </w:p>
        <w:p w14:paraId="7F68DDE2" w14:textId="77777777" w:rsidR="00210AFE" w:rsidRPr="00210AFE" w:rsidRDefault="00210AFE" w:rsidP="00210AFE">
          <w:pPr>
            <w:spacing w:after="0" w:line="240" w:lineRule="auto"/>
            <w:jc w:val="center"/>
            <w:textAlignment w:val="baseline"/>
            <w:rPr>
              <w:rFonts w:ascii="Segoe UI" w:eastAsia="Times New Roman" w:hAnsi="Segoe UI" w:cs="Segoe UI"/>
              <w:sz w:val="18"/>
              <w:szCs w:val="18"/>
              <w:lang w:eastAsia="en-GB"/>
            </w:rPr>
          </w:pPr>
          <w:r w:rsidRPr="00210AFE">
            <w:rPr>
              <w:rFonts w:ascii="Arial" w:eastAsia="Times New Roman" w:hAnsi="Arial" w:cs="Arial"/>
              <w:b/>
              <w:bCs/>
              <w:sz w:val="20"/>
              <w:szCs w:val="20"/>
              <w:lang w:eastAsia="en-GB"/>
            </w:rPr>
            <w:t>​ </w:t>
          </w:r>
          <w:r w:rsidRPr="00210AFE">
            <w:rPr>
              <w:rFonts w:ascii="Segoe UI" w:eastAsia="Times New Roman" w:hAnsi="Segoe UI" w:cs="Segoe UI"/>
              <w:sz w:val="18"/>
              <w:szCs w:val="18"/>
              <w:lang w:eastAsia="en-GB"/>
            </w:rPr>
            <w:t> </w:t>
          </w:r>
        </w:p>
        <w:p w14:paraId="7515261F" w14:textId="77777777" w:rsidR="00210AFE" w:rsidRPr="00210AFE" w:rsidRDefault="00210AFE" w:rsidP="00210AFE">
          <w:pPr>
            <w:spacing w:after="0" w:line="240" w:lineRule="auto"/>
            <w:jc w:val="center"/>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w:t>
          </w:r>
          <w:r w:rsidRPr="00210AFE">
            <w:rPr>
              <w:noProof/>
              <w:lang w:eastAsia="en-GB"/>
            </w:rPr>
            <w:drawing>
              <wp:inline distT="0" distB="0" distL="0" distR="0" wp14:anchorId="45A5C05C" wp14:editId="77A7B6AA">
                <wp:extent cx="2806959"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605" cy="2903487"/>
                        </a:xfrm>
                        <a:prstGeom prst="rect">
                          <a:avLst/>
                        </a:prstGeom>
                        <a:noFill/>
                        <a:ln>
                          <a:noFill/>
                        </a:ln>
                      </pic:spPr>
                    </pic:pic>
                  </a:graphicData>
                </a:graphic>
              </wp:inline>
            </w:drawing>
          </w:r>
          <w:r w:rsidRPr="00210AFE">
            <w:rPr>
              <w:rFonts w:ascii="Segoe UI" w:eastAsia="Times New Roman" w:hAnsi="Segoe UI" w:cs="Segoe UI"/>
              <w:sz w:val="18"/>
              <w:szCs w:val="18"/>
              <w:lang w:eastAsia="en-GB"/>
            </w:rPr>
            <w:t> </w:t>
          </w:r>
        </w:p>
        <w:p w14:paraId="4764672D"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71D7032F"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0A21A1C"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45D07DB6"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A738B47"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DB30CAA"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08F9C8DA"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719B06AB"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35BC628"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52CDC612"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3B347CB4"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67A0C8E6"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p w14:paraId="1E4812A6"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Calibri" w:eastAsia="Times New Roman" w:hAnsi="Calibri" w:cs="Calibri"/>
              <w:lang w:eastAsia="en-GB"/>
            </w:rPr>
            <w:t>​ </w:t>
          </w:r>
          <w:r w:rsidRPr="00210AFE">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210AFE" w:rsidRPr="00210AFE" w14:paraId="5F4A1094" w14:textId="77777777" w:rsidTr="6773FAAE">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4E001DC8" w14:textId="7777777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00210AFE">
                  <w:rPr>
                    <w:rFonts w:ascii="Arial" w:eastAsia="Times New Roman" w:hAnsi="Arial" w:cs="Arial"/>
                    <w:b/>
                    <w:bCs/>
                    <w:lang w:eastAsia="en-GB"/>
                  </w:rPr>
                  <w:t>​</w:t>
                </w:r>
                <w:r w:rsidRPr="00210AFE">
                  <w:rPr>
                    <w:rFonts w:ascii="Century Gothic" w:eastAsia="Times New Roman" w:hAnsi="Century Gothic" w:cs="Times New Roman"/>
                    <w:b/>
                    <w:bCs/>
                    <w:lang w:eastAsia="en-GB"/>
                  </w:rPr>
                  <w:t>Approved by:</w:t>
                </w:r>
                <w:r w:rsidRPr="00210AFE">
                  <w:rPr>
                    <w:rFonts w:ascii="Arial" w:eastAsia="Times New Roman" w:hAnsi="Arial" w:cs="Arial"/>
                    <w:lang w:eastAsia="en-GB"/>
                  </w:rPr>
                  <w:t> </w:t>
                </w:r>
                <w:r w:rsidRPr="00210AFE">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75835353" w14:textId="69F489B5" w:rsidR="00210AFE" w:rsidRPr="00210AFE" w:rsidRDefault="00210AFE" w:rsidP="233AD8D3">
                <w:pPr>
                  <w:spacing w:after="0" w:line="240" w:lineRule="auto"/>
                  <w:textAlignment w:val="baseline"/>
                  <w:rPr>
                    <w:rFonts w:ascii="Arial" w:eastAsia="Times New Roman" w:hAnsi="Arial" w:cs="Arial"/>
                    <w:lang w:eastAsia="en-GB"/>
                  </w:rPr>
                </w:pPr>
                <w:r w:rsidRPr="233AD8D3">
                  <w:rPr>
                    <w:rFonts w:ascii="Arial" w:eastAsia="Times New Roman" w:hAnsi="Arial" w:cs="Arial"/>
                    <w:lang w:eastAsia="en-GB"/>
                  </w:rPr>
                  <w:t>​ </w:t>
                </w:r>
                <w:r w:rsidR="59D1221A" w:rsidRPr="233AD8D3">
                  <w:rPr>
                    <w:rFonts w:ascii="Arial" w:eastAsia="Times New Roman" w:hAnsi="Arial" w:cs="Arial"/>
                    <w:lang w:eastAsia="en-GB"/>
                  </w:rPr>
                  <w:t>Zoie 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4A2096E8" w14:textId="760476C1"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6773FAAE">
                  <w:rPr>
                    <w:rFonts w:ascii="Arial" w:eastAsia="Times New Roman" w:hAnsi="Arial" w:cs="Arial"/>
                    <w:b/>
                    <w:bCs/>
                    <w:lang w:eastAsia="en-GB"/>
                  </w:rPr>
                  <w:t>​</w:t>
                </w:r>
                <w:r w:rsidRPr="6773FAAE">
                  <w:rPr>
                    <w:rFonts w:ascii="Century Gothic" w:eastAsia="Times New Roman" w:hAnsi="Century Gothic" w:cs="Times New Roman"/>
                    <w:b/>
                    <w:bCs/>
                    <w:lang w:eastAsia="en-GB"/>
                  </w:rPr>
                  <w:t>Date:</w:t>
                </w:r>
                <w:r w:rsidRPr="6773FAAE">
                  <w:rPr>
                    <w:rFonts w:ascii="Arial" w:eastAsia="Times New Roman" w:hAnsi="Arial" w:cs="Arial"/>
                    <w:lang w:eastAsia="en-GB"/>
                  </w:rPr>
                  <w:t> </w:t>
                </w:r>
                <w:r w:rsidRPr="6773FAAE">
                  <w:rPr>
                    <w:rFonts w:ascii="Century Gothic" w:eastAsia="Times New Roman" w:hAnsi="Century Gothic" w:cs="Times New Roman"/>
                    <w:lang w:eastAsia="en-GB"/>
                  </w:rPr>
                  <w:t xml:space="preserve"> </w:t>
                </w:r>
                <w:r w:rsidRPr="6773FAAE">
                  <w:rPr>
                    <w:rFonts w:ascii="Times New Roman" w:eastAsia="Times New Roman" w:hAnsi="Times New Roman" w:cs="Times New Roman"/>
                    <w:sz w:val="24"/>
                    <w:szCs w:val="24"/>
                    <w:lang w:eastAsia="en-GB"/>
                  </w:rPr>
                  <w:t> </w:t>
                </w:r>
                <w:r w:rsidR="2575FF25" w:rsidRPr="6773FAAE">
                  <w:rPr>
                    <w:rFonts w:ascii="Times New Roman" w:eastAsia="Times New Roman" w:hAnsi="Times New Roman" w:cs="Times New Roman"/>
                    <w:sz w:val="24"/>
                    <w:szCs w:val="24"/>
                    <w:lang w:eastAsia="en-GB"/>
                  </w:rPr>
                  <w:t>July 2024</w:t>
                </w:r>
              </w:p>
            </w:tc>
          </w:tr>
          <w:tr w:rsidR="00210AFE" w:rsidRPr="00210AFE" w14:paraId="3E3CC0FB" w14:textId="77777777" w:rsidTr="6773FAAE">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376AF6DA" w14:textId="7777777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00210AFE">
                  <w:rPr>
                    <w:rFonts w:ascii="Arial" w:eastAsia="Times New Roman" w:hAnsi="Arial" w:cs="Arial"/>
                    <w:b/>
                    <w:bCs/>
                    <w:lang w:eastAsia="en-GB"/>
                  </w:rPr>
                  <w:t>​</w:t>
                </w:r>
                <w:r w:rsidRPr="00210AFE">
                  <w:rPr>
                    <w:rFonts w:ascii="Century Gothic" w:eastAsia="Times New Roman" w:hAnsi="Century Gothic" w:cs="Times New Roman"/>
                    <w:b/>
                    <w:bCs/>
                    <w:lang w:eastAsia="en-GB"/>
                  </w:rPr>
                  <w:t>Last reviewed on:</w:t>
                </w:r>
                <w:r w:rsidRPr="00210AFE">
                  <w:rPr>
                    <w:rFonts w:ascii="Arial" w:eastAsia="Times New Roman" w:hAnsi="Arial" w:cs="Arial"/>
                    <w:lang w:eastAsia="en-GB"/>
                  </w:rPr>
                  <w:t> </w:t>
                </w:r>
                <w:r w:rsidRPr="00210AFE">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1D8CD10E" w14:textId="74F2ADAD"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6773FAAE">
                  <w:rPr>
                    <w:rFonts w:ascii="Times New Roman" w:eastAsia="Times New Roman" w:hAnsi="Times New Roman" w:cs="Times New Roman"/>
                    <w:sz w:val="24"/>
                    <w:szCs w:val="24"/>
                    <w:lang w:eastAsia="en-GB"/>
                  </w:rPr>
                  <w:t>​ </w:t>
                </w:r>
                <w:r w:rsidR="67E14975" w:rsidRPr="6773FAAE">
                  <w:rPr>
                    <w:rFonts w:ascii="Times New Roman" w:eastAsia="Times New Roman" w:hAnsi="Times New Roman" w:cs="Times New Roman"/>
                    <w:sz w:val="24"/>
                    <w:szCs w:val="24"/>
                    <w:lang w:eastAsia="en-GB"/>
                  </w:rPr>
                  <w:t>July 2024</w:t>
                </w:r>
              </w:p>
            </w:tc>
          </w:tr>
          <w:tr w:rsidR="00210AFE" w:rsidRPr="00210AFE" w14:paraId="76885F7C" w14:textId="77777777" w:rsidTr="6773FAAE">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3BC42E2F" w14:textId="7777777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00210AFE">
                  <w:rPr>
                    <w:rFonts w:ascii="Arial" w:eastAsia="Times New Roman" w:hAnsi="Arial" w:cs="Arial"/>
                    <w:b/>
                    <w:bCs/>
                    <w:lang w:eastAsia="en-GB"/>
                  </w:rPr>
                  <w:t>​</w:t>
                </w:r>
                <w:r w:rsidRPr="00210AFE">
                  <w:rPr>
                    <w:rFonts w:ascii="Century Gothic" w:eastAsia="Times New Roman" w:hAnsi="Century Gothic" w:cs="Times New Roman"/>
                    <w:b/>
                    <w:bCs/>
                    <w:lang w:eastAsia="en-GB"/>
                  </w:rPr>
                  <w:t>Next review due by:</w:t>
                </w:r>
                <w:r w:rsidRPr="00210AFE">
                  <w:rPr>
                    <w:rFonts w:ascii="Arial" w:eastAsia="Times New Roman" w:hAnsi="Arial" w:cs="Arial"/>
                    <w:lang w:eastAsia="en-GB"/>
                  </w:rPr>
                  <w:t> </w:t>
                </w:r>
                <w:r w:rsidRPr="00210AFE">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702C821C" w14:textId="37797117" w:rsidR="00210AFE" w:rsidRPr="00210AFE" w:rsidRDefault="00210AFE" w:rsidP="00210AFE">
                <w:pPr>
                  <w:spacing w:after="0" w:line="240" w:lineRule="auto"/>
                  <w:textAlignment w:val="baseline"/>
                  <w:rPr>
                    <w:rFonts w:ascii="Times New Roman" w:eastAsia="Times New Roman" w:hAnsi="Times New Roman" w:cs="Times New Roman"/>
                    <w:sz w:val="24"/>
                    <w:szCs w:val="24"/>
                    <w:lang w:eastAsia="en-GB"/>
                  </w:rPr>
                </w:pPr>
                <w:r w:rsidRPr="6773FAAE">
                  <w:rPr>
                    <w:rFonts w:ascii="Times New Roman" w:eastAsia="Times New Roman" w:hAnsi="Times New Roman" w:cs="Times New Roman"/>
                    <w:sz w:val="24"/>
                    <w:szCs w:val="24"/>
                    <w:lang w:eastAsia="en-GB"/>
                  </w:rPr>
                  <w:t>​ </w:t>
                </w:r>
                <w:r w:rsidR="5FF64864" w:rsidRPr="6773FAAE">
                  <w:rPr>
                    <w:rFonts w:ascii="Times New Roman" w:eastAsia="Times New Roman" w:hAnsi="Times New Roman" w:cs="Times New Roman"/>
                    <w:sz w:val="24"/>
                    <w:szCs w:val="24"/>
                    <w:lang w:eastAsia="en-GB"/>
                  </w:rPr>
                  <w:t>July 2025</w:t>
                </w:r>
              </w:p>
            </w:tc>
          </w:tr>
        </w:tbl>
        <w:p w14:paraId="68C406DD" w14:textId="77777777" w:rsidR="00210AFE" w:rsidRPr="00210AFE" w:rsidRDefault="00210AFE" w:rsidP="00210AFE">
          <w:pPr>
            <w:spacing w:after="0" w:line="240" w:lineRule="auto"/>
            <w:textAlignment w:val="baseline"/>
            <w:rPr>
              <w:rFonts w:ascii="Segoe UI" w:eastAsia="Times New Roman" w:hAnsi="Segoe UI" w:cs="Segoe UI"/>
              <w:sz w:val="18"/>
              <w:szCs w:val="18"/>
              <w:lang w:eastAsia="en-GB"/>
            </w:rPr>
          </w:pPr>
          <w:r w:rsidRPr="00210AFE">
            <w:rPr>
              <w:rFonts w:ascii="Arial" w:eastAsia="Times New Roman" w:hAnsi="Arial" w:cs="Arial"/>
              <w:b/>
              <w:bCs/>
              <w:color w:val="000000"/>
              <w:sz w:val="20"/>
              <w:szCs w:val="20"/>
              <w:u w:val="single"/>
              <w:lang w:eastAsia="en-GB"/>
            </w:rPr>
            <w:t>​</w:t>
          </w:r>
          <w:r w:rsidRPr="00210AFE">
            <w:rPr>
              <w:rFonts w:ascii="Calibri" w:eastAsia="Times New Roman" w:hAnsi="Calibri" w:cs="Calibri"/>
              <w:b/>
              <w:bCs/>
              <w:color w:val="000000"/>
              <w:sz w:val="20"/>
              <w:szCs w:val="20"/>
              <w:u w:val="single"/>
              <w:lang w:eastAsia="en-GB"/>
            </w:rPr>
            <w:t>​</w:t>
          </w:r>
        </w:p>
        <w:p w14:paraId="70BA9748" w14:textId="27118565" w:rsidR="00210AFE" w:rsidRDefault="00C83FCF">
          <w:pPr>
            <w:rPr>
              <w:rFonts w:ascii="Verdana" w:hAnsi="Verdana"/>
              <w:b/>
              <w:bCs/>
              <w:color w:val="000000" w:themeColor="text1"/>
              <w:sz w:val="20"/>
              <w:szCs w:val="20"/>
              <w:u w:val="single"/>
            </w:rPr>
          </w:pPr>
        </w:p>
      </w:sdtContent>
    </w:sdt>
    <w:p w14:paraId="2401C31A" w14:textId="16450417" w:rsidR="00AD598D" w:rsidRDefault="00AD598D"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9B08BF">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9B08BF">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72A694EF" w14:textId="4C0AAA34" w:rsidR="00AD598D" w:rsidRPr="00C45A0C" w:rsidRDefault="5EAA16DC" w:rsidP="00001E25">
      <w:pPr>
        <w:spacing w:line="360" w:lineRule="auto"/>
        <w:rPr>
          <w:rFonts w:ascii="Verdana" w:hAnsi="Verdana"/>
          <w:color w:val="000000" w:themeColor="text1"/>
          <w:sz w:val="20"/>
          <w:szCs w:val="20"/>
        </w:rPr>
      </w:pPr>
      <w:r w:rsidRPr="4261FB40">
        <w:rPr>
          <w:rFonts w:ascii="Verdana" w:hAnsi="Verdana"/>
          <w:color w:val="000000" w:themeColor="text1"/>
          <w:sz w:val="20"/>
          <w:szCs w:val="20"/>
        </w:rPr>
        <w:t xml:space="preserve">The Haven School </w:t>
      </w:r>
      <w:r w:rsidR="00AD598D" w:rsidRPr="4261FB40">
        <w:rPr>
          <w:rFonts w:ascii="Verdana" w:hAnsi="Verdana"/>
          <w:color w:val="000000" w:themeColor="text1"/>
          <w:sz w:val="20"/>
          <w:szCs w:val="20"/>
        </w:rPr>
        <w:t xml:space="preserve">is the owner of this document and is responsible for ensuring that this policy document is reviewed in line with the </w:t>
      </w:r>
      <w:del w:id="1" w:author="Zoe Heath" w:date="2024-12-23T09:28:00Z">
        <w:r w:rsidR="00AD598D" w:rsidRPr="4261FB40" w:rsidDel="00B921DD">
          <w:rPr>
            <w:rFonts w:ascii="Verdana" w:hAnsi="Verdana"/>
            <w:color w:val="000000" w:themeColor="text1"/>
            <w:sz w:val="20"/>
            <w:szCs w:val="20"/>
          </w:rPr>
          <w:delText>School’s</w:delText>
        </w:r>
      </w:del>
      <w:ins w:id="2" w:author="Zoe Heath" w:date="2024-12-23T09:28:00Z">
        <w:r w:rsidR="00B921DD" w:rsidRPr="4261FB40">
          <w:rPr>
            <w:rFonts w:ascii="Verdana" w:hAnsi="Verdana"/>
            <w:color w:val="000000" w:themeColor="text1"/>
            <w:sz w:val="20"/>
            <w:szCs w:val="20"/>
          </w:rPr>
          <w:t>school’s</w:t>
        </w:r>
      </w:ins>
      <w:r w:rsidR="00AD598D" w:rsidRPr="4261FB40">
        <w:rPr>
          <w:rFonts w:ascii="Verdana" w:hAnsi="Verdana"/>
          <w:color w:val="000000" w:themeColor="text1"/>
          <w:sz w:val="20"/>
          <w:szCs w:val="20"/>
        </w:rPr>
        <w:t xml:space="preserve"> policy review schedule.</w:t>
      </w:r>
    </w:p>
    <w:p w14:paraId="7BAC8284" w14:textId="095D09A6" w:rsidR="00AD598D" w:rsidRPr="00C45A0C" w:rsidRDefault="00AD598D"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2E3A59">
        <w:rPr>
          <w:rFonts w:ascii="Verdana" w:hAnsi="Verdana"/>
          <w:color w:val="000000" w:themeColor="text1"/>
          <w:sz w:val="20"/>
          <w:szCs w:val="20"/>
        </w:rPr>
        <w:t>in The Haven Hub</w:t>
      </w:r>
    </w:p>
    <w:p w14:paraId="2DA68BBC" w14:textId="77777777" w:rsidR="001531DC" w:rsidRPr="00E80432" w:rsidRDefault="001531DC" w:rsidP="001531DC">
      <w:pPr>
        <w:spacing w:line="360" w:lineRule="auto"/>
        <w:rPr>
          <w:ins w:id="3" w:author="Zoe Heath" w:date="2024-12-23T09:03:00Z"/>
          <w:rFonts w:ascii="Lato" w:hAnsi="Lato"/>
          <w:color w:val="000000" w:themeColor="text1"/>
          <w:sz w:val="20"/>
          <w:szCs w:val="20"/>
        </w:rPr>
      </w:pPr>
    </w:p>
    <w:p w14:paraId="694B7446" w14:textId="77777777" w:rsidR="001531DC" w:rsidRPr="00E80432" w:rsidRDefault="001531DC" w:rsidP="001531DC">
      <w:pPr>
        <w:spacing w:line="360" w:lineRule="auto"/>
        <w:rPr>
          <w:ins w:id="4" w:author="Zoe Heath" w:date="2024-12-23T09:03:00Z"/>
          <w:rFonts w:ascii="Lato" w:hAnsi="Lato"/>
          <w:color w:val="000000" w:themeColor="text1"/>
          <w:sz w:val="20"/>
          <w:szCs w:val="20"/>
        </w:rPr>
      </w:pPr>
      <w:ins w:id="5" w:author="Zoe Heath" w:date="2024-12-23T09:03:00Z">
        <w:r w:rsidRPr="00E80432">
          <w:rPr>
            <w:rFonts w:ascii="Lato" w:hAnsi="Lato"/>
            <w:color w:val="000000" w:themeColor="text1"/>
            <w:sz w:val="20"/>
            <w:szCs w:val="20"/>
          </w:rPr>
          <w:t xml:space="preserve">Signature:                                                      Date: </w:t>
        </w:r>
      </w:ins>
    </w:p>
    <w:p w14:paraId="0EB89E7D" w14:textId="77777777" w:rsidR="001531DC" w:rsidRPr="00E80432" w:rsidRDefault="001531DC" w:rsidP="001531DC">
      <w:pPr>
        <w:spacing w:after="0" w:line="276" w:lineRule="auto"/>
        <w:jc w:val="both"/>
        <w:rPr>
          <w:ins w:id="6" w:author="Zoe Heath" w:date="2024-12-23T09:03:00Z"/>
          <w:rFonts w:ascii="Lato" w:eastAsia="Verdana" w:hAnsi="Lato" w:cs="Verdana"/>
          <w:color w:val="253C4B"/>
          <w:w w:val="99"/>
          <w:sz w:val="24"/>
          <w:szCs w:val="24"/>
        </w:rPr>
      </w:pPr>
    </w:p>
    <w:p w14:paraId="5BA4DAF4" w14:textId="77777777" w:rsidR="001531DC" w:rsidRPr="00E80432" w:rsidRDefault="001531DC" w:rsidP="001531DC">
      <w:pPr>
        <w:spacing w:after="0" w:line="276" w:lineRule="auto"/>
        <w:jc w:val="both"/>
        <w:rPr>
          <w:ins w:id="7" w:author="Zoe Heath" w:date="2024-12-23T09:03:00Z"/>
          <w:rFonts w:ascii="Lato" w:eastAsia="Verdana" w:hAnsi="Lato" w:cs="Verdana"/>
          <w:color w:val="253C4B"/>
          <w:w w:val="99"/>
          <w:sz w:val="24"/>
          <w:szCs w:val="24"/>
        </w:rPr>
      </w:pPr>
    </w:p>
    <w:p w14:paraId="5E70AFA9" w14:textId="77777777" w:rsidR="001531DC" w:rsidRPr="00E80432" w:rsidRDefault="001531DC" w:rsidP="001531DC">
      <w:pPr>
        <w:spacing w:before="4" w:line="360" w:lineRule="auto"/>
        <w:jc w:val="both"/>
        <w:rPr>
          <w:ins w:id="8" w:author="Zoe Heath" w:date="2024-12-23T09:03:00Z"/>
          <w:rFonts w:ascii="Lato" w:hAnsi="Lato"/>
          <w:sz w:val="20"/>
          <w:szCs w:val="20"/>
        </w:rPr>
      </w:pPr>
      <w:bookmarkStart w:id="9" w:name="_GoBack"/>
      <w:bookmarkEnd w:id="9"/>
    </w:p>
    <w:p w14:paraId="240FCB40" w14:textId="77777777" w:rsidR="001531DC" w:rsidRPr="00E80432" w:rsidRDefault="001531DC" w:rsidP="001531DC">
      <w:pPr>
        <w:spacing w:line="360" w:lineRule="auto"/>
        <w:rPr>
          <w:ins w:id="10" w:author="Zoe Heath" w:date="2024-12-23T09:03:00Z"/>
          <w:rFonts w:ascii="Lato" w:hAnsi="Lato"/>
          <w:b/>
          <w:bCs/>
          <w:color w:val="000000" w:themeColor="text1"/>
          <w:sz w:val="20"/>
          <w:szCs w:val="20"/>
          <w:u w:val="single"/>
        </w:rPr>
      </w:pPr>
      <w:ins w:id="11" w:author="Zoe Heath" w:date="2024-12-23T09:03:00Z">
        <w:r w:rsidRPr="00E80432">
          <w:rPr>
            <w:rFonts w:ascii="Lato" w:eastAsia="Verdana" w:hAnsi="Lato" w:cs="Verdana"/>
            <w:b/>
            <w:bCs/>
            <w:sz w:val="20"/>
            <w:szCs w:val="20"/>
            <w:u w:val="single"/>
          </w:rPr>
          <w:t xml:space="preserve">Version History Log  </w:t>
        </w:r>
      </w:ins>
    </w:p>
    <w:tbl>
      <w:tblPr>
        <w:tblStyle w:val="TableGrid"/>
        <w:tblW w:w="0" w:type="auto"/>
        <w:jc w:val="center"/>
        <w:tblLook w:val="04A0" w:firstRow="1" w:lastRow="0" w:firstColumn="1" w:lastColumn="0" w:noHBand="0" w:noVBand="1"/>
      </w:tblPr>
      <w:tblGrid>
        <w:gridCol w:w="2254"/>
        <w:gridCol w:w="3978"/>
        <w:gridCol w:w="2694"/>
      </w:tblGrid>
      <w:tr w:rsidR="001531DC" w:rsidRPr="00E80432" w14:paraId="7B640EEC" w14:textId="77777777" w:rsidTr="00A05DB9">
        <w:trPr>
          <w:jc w:val="center"/>
          <w:ins w:id="12" w:author="Zoe Heath" w:date="2024-12-23T09:03:00Z"/>
        </w:trPr>
        <w:tc>
          <w:tcPr>
            <w:tcW w:w="2254" w:type="dxa"/>
            <w:vAlign w:val="center"/>
          </w:tcPr>
          <w:p w14:paraId="0CF51C76" w14:textId="77777777" w:rsidR="001531DC" w:rsidRPr="00E80432" w:rsidRDefault="001531DC" w:rsidP="00A05DB9">
            <w:pPr>
              <w:jc w:val="both"/>
              <w:rPr>
                <w:ins w:id="13" w:author="Zoe Heath" w:date="2024-12-23T09:03:00Z"/>
                <w:rFonts w:ascii="Lato" w:eastAsia="Verdana" w:hAnsi="Lato" w:cs="Verdana"/>
                <w:b/>
                <w:bCs/>
                <w:sz w:val="20"/>
                <w:szCs w:val="20"/>
              </w:rPr>
            </w:pPr>
            <w:ins w:id="14" w:author="Zoe Heath" w:date="2024-12-23T09:03:00Z">
              <w:r w:rsidRPr="00E80432">
                <w:rPr>
                  <w:rFonts w:ascii="Lato" w:eastAsia="Verdana" w:hAnsi="Lato" w:cs="Verdana"/>
                  <w:b/>
                  <w:bCs/>
                  <w:sz w:val="20"/>
                  <w:szCs w:val="20"/>
                </w:rPr>
                <w:t>Version</w:t>
              </w:r>
            </w:ins>
          </w:p>
        </w:tc>
        <w:tc>
          <w:tcPr>
            <w:tcW w:w="3978" w:type="dxa"/>
            <w:vAlign w:val="center"/>
          </w:tcPr>
          <w:p w14:paraId="325195E9" w14:textId="77777777" w:rsidR="001531DC" w:rsidRPr="00E80432" w:rsidRDefault="001531DC" w:rsidP="00A05DB9">
            <w:pPr>
              <w:jc w:val="both"/>
              <w:rPr>
                <w:ins w:id="15" w:author="Zoe Heath" w:date="2024-12-23T09:03:00Z"/>
                <w:rFonts w:ascii="Lato" w:eastAsia="Verdana" w:hAnsi="Lato" w:cs="Verdana"/>
                <w:b/>
                <w:bCs/>
                <w:sz w:val="20"/>
                <w:szCs w:val="20"/>
              </w:rPr>
            </w:pPr>
            <w:ins w:id="16" w:author="Zoe Heath" w:date="2024-12-23T09:03:00Z">
              <w:r w:rsidRPr="00E80432">
                <w:rPr>
                  <w:rFonts w:ascii="Lato" w:eastAsia="Verdana" w:hAnsi="Lato" w:cs="Verdana"/>
                  <w:b/>
                  <w:bCs/>
                  <w:sz w:val="20"/>
                  <w:szCs w:val="20"/>
                </w:rPr>
                <w:t>Description of Change</w:t>
              </w:r>
            </w:ins>
          </w:p>
        </w:tc>
        <w:tc>
          <w:tcPr>
            <w:tcW w:w="2694" w:type="dxa"/>
            <w:vAlign w:val="center"/>
          </w:tcPr>
          <w:p w14:paraId="7EF0EA93" w14:textId="6726F672" w:rsidR="001531DC" w:rsidRPr="00E80432" w:rsidRDefault="001531DC" w:rsidP="00A05DB9">
            <w:pPr>
              <w:jc w:val="both"/>
              <w:rPr>
                <w:ins w:id="17" w:author="Zoe Heath" w:date="2024-12-23T09:03:00Z"/>
                <w:rFonts w:ascii="Lato" w:eastAsia="Verdana" w:hAnsi="Lato" w:cs="Verdana"/>
                <w:b/>
                <w:bCs/>
                <w:sz w:val="20"/>
                <w:szCs w:val="20"/>
              </w:rPr>
            </w:pPr>
            <w:ins w:id="18" w:author="Zoe Heath" w:date="2024-12-23T09:03:00Z">
              <w:r w:rsidRPr="00E80432">
                <w:rPr>
                  <w:rFonts w:ascii="Lato" w:eastAsia="Verdana" w:hAnsi="Lato" w:cs="Verdana"/>
                  <w:b/>
                  <w:bCs/>
                  <w:sz w:val="20"/>
                  <w:szCs w:val="20"/>
                </w:rPr>
                <w:t xml:space="preserve">Date of Policy </w:t>
              </w:r>
            </w:ins>
            <w:ins w:id="19" w:author="Zoe Heath" w:date="2024-12-23T09:04:00Z">
              <w:r w:rsidR="00AC7D2C">
                <w:rPr>
                  <w:rFonts w:ascii="Lato" w:eastAsia="Verdana" w:hAnsi="Lato" w:cs="Verdana"/>
                  <w:b/>
                  <w:bCs/>
                  <w:sz w:val="20"/>
                  <w:szCs w:val="20"/>
                </w:rPr>
                <w:t>Update</w:t>
              </w:r>
            </w:ins>
          </w:p>
        </w:tc>
      </w:tr>
      <w:tr w:rsidR="001531DC" w:rsidRPr="00E80432" w14:paraId="0C5FA375" w14:textId="77777777" w:rsidTr="00A05DB9">
        <w:trPr>
          <w:jc w:val="center"/>
          <w:ins w:id="20" w:author="Zoe Heath" w:date="2024-12-23T09:03:00Z"/>
        </w:trPr>
        <w:tc>
          <w:tcPr>
            <w:tcW w:w="2254" w:type="dxa"/>
            <w:vAlign w:val="center"/>
          </w:tcPr>
          <w:p w14:paraId="03007D6C" w14:textId="1BE30C82" w:rsidR="001531DC" w:rsidRPr="00E80432" w:rsidRDefault="001531DC" w:rsidP="00A05DB9">
            <w:pPr>
              <w:jc w:val="both"/>
              <w:rPr>
                <w:ins w:id="21" w:author="Zoe Heath" w:date="2024-12-23T09:03:00Z"/>
                <w:rFonts w:ascii="Lato" w:eastAsia="Verdana" w:hAnsi="Lato" w:cs="Verdana"/>
                <w:b/>
                <w:bCs/>
                <w:sz w:val="20"/>
                <w:szCs w:val="20"/>
              </w:rPr>
            </w:pPr>
            <w:ins w:id="22" w:author="Zoe Heath" w:date="2024-12-23T09:03:00Z">
              <w:r>
                <w:rPr>
                  <w:rFonts w:ascii="Lato" w:eastAsia="Verdana" w:hAnsi="Lato" w:cs="Verdana"/>
                  <w:b/>
                  <w:bCs/>
                  <w:sz w:val="20"/>
                  <w:szCs w:val="20"/>
                </w:rPr>
                <w:t>1</w:t>
              </w:r>
            </w:ins>
          </w:p>
        </w:tc>
        <w:tc>
          <w:tcPr>
            <w:tcW w:w="3978" w:type="dxa"/>
            <w:vAlign w:val="center"/>
          </w:tcPr>
          <w:p w14:paraId="44D85587" w14:textId="429CE781" w:rsidR="001531DC" w:rsidRPr="00E80432" w:rsidRDefault="00AC7D2C" w:rsidP="00A05DB9">
            <w:pPr>
              <w:jc w:val="both"/>
              <w:rPr>
                <w:ins w:id="23" w:author="Zoe Heath" w:date="2024-12-23T09:03:00Z"/>
                <w:rFonts w:ascii="Lato" w:eastAsia="Verdana" w:hAnsi="Lato" w:cs="Verdana"/>
                <w:b/>
                <w:bCs/>
                <w:sz w:val="20"/>
                <w:szCs w:val="20"/>
              </w:rPr>
            </w:pPr>
            <w:ins w:id="24" w:author="Zoe Heath" w:date="2024-12-23T09:04:00Z">
              <w:r>
                <w:rPr>
                  <w:rFonts w:ascii="Lato" w:eastAsia="Verdana" w:hAnsi="Lato" w:cs="Verdana"/>
                  <w:b/>
                  <w:bCs/>
                  <w:sz w:val="20"/>
                  <w:szCs w:val="20"/>
                </w:rPr>
                <w:t>Initial Issue</w:t>
              </w:r>
            </w:ins>
          </w:p>
        </w:tc>
        <w:tc>
          <w:tcPr>
            <w:tcW w:w="2694" w:type="dxa"/>
            <w:vAlign w:val="center"/>
          </w:tcPr>
          <w:p w14:paraId="3A55E5DA" w14:textId="63920588" w:rsidR="001531DC" w:rsidRPr="00E80432" w:rsidRDefault="00AC7D2C" w:rsidP="00A05DB9">
            <w:pPr>
              <w:jc w:val="both"/>
              <w:rPr>
                <w:ins w:id="25" w:author="Zoe Heath" w:date="2024-12-23T09:03:00Z"/>
                <w:rFonts w:ascii="Lato" w:eastAsia="Verdana" w:hAnsi="Lato" w:cs="Verdana"/>
                <w:b/>
                <w:bCs/>
                <w:sz w:val="20"/>
                <w:szCs w:val="20"/>
              </w:rPr>
            </w:pPr>
            <w:ins w:id="26" w:author="Zoe Heath" w:date="2024-12-23T09:04:00Z">
              <w:r>
                <w:rPr>
                  <w:rFonts w:ascii="Lato" w:eastAsia="Verdana" w:hAnsi="Lato" w:cs="Verdana"/>
                  <w:b/>
                  <w:bCs/>
                  <w:sz w:val="20"/>
                  <w:szCs w:val="20"/>
                </w:rPr>
                <w:t>July 2024</w:t>
              </w:r>
            </w:ins>
          </w:p>
        </w:tc>
      </w:tr>
      <w:tr w:rsidR="001531DC" w:rsidRPr="00E80432" w14:paraId="312B1082" w14:textId="77777777" w:rsidTr="00A05DB9">
        <w:trPr>
          <w:jc w:val="center"/>
          <w:ins w:id="27" w:author="Zoe Heath" w:date="2024-12-23T09:03:00Z"/>
        </w:trPr>
        <w:tc>
          <w:tcPr>
            <w:tcW w:w="2254" w:type="dxa"/>
            <w:vAlign w:val="center"/>
          </w:tcPr>
          <w:p w14:paraId="051D268E" w14:textId="32EA4EE9" w:rsidR="001531DC" w:rsidRPr="00E80432" w:rsidRDefault="00AC7D2C" w:rsidP="00A05DB9">
            <w:pPr>
              <w:jc w:val="both"/>
              <w:rPr>
                <w:ins w:id="28" w:author="Zoe Heath" w:date="2024-12-23T09:03:00Z"/>
                <w:rFonts w:ascii="Lato" w:eastAsia="Verdana" w:hAnsi="Lato" w:cs="Verdana"/>
                <w:b/>
                <w:bCs/>
                <w:sz w:val="20"/>
                <w:szCs w:val="20"/>
              </w:rPr>
            </w:pPr>
            <w:ins w:id="29" w:author="Zoe Heath" w:date="2024-12-23T09:04:00Z">
              <w:r>
                <w:rPr>
                  <w:rFonts w:ascii="Lato" w:eastAsia="Verdana" w:hAnsi="Lato" w:cs="Verdana"/>
                  <w:b/>
                  <w:bCs/>
                  <w:sz w:val="20"/>
                  <w:szCs w:val="20"/>
                </w:rPr>
                <w:t>2</w:t>
              </w:r>
            </w:ins>
          </w:p>
        </w:tc>
        <w:tc>
          <w:tcPr>
            <w:tcW w:w="3978" w:type="dxa"/>
            <w:vAlign w:val="center"/>
          </w:tcPr>
          <w:p w14:paraId="4A5CD55A" w14:textId="396E8DE8" w:rsidR="001531DC" w:rsidRPr="00E80432" w:rsidRDefault="004A46A9" w:rsidP="00A05DB9">
            <w:pPr>
              <w:jc w:val="both"/>
              <w:rPr>
                <w:ins w:id="30" w:author="Zoe Heath" w:date="2024-12-23T09:03:00Z"/>
                <w:rFonts w:ascii="Lato" w:eastAsia="Verdana" w:hAnsi="Lato" w:cs="Verdana"/>
                <w:b/>
                <w:bCs/>
                <w:sz w:val="20"/>
                <w:szCs w:val="20"/>
              </w:rPr>
            </w:pPr>
            <w:ins w:id="31" w:author="Zoe Heath" w:date="2024-12-23T09:04:00Z">
              <w:r w:rsidRPr="00E80432">
                <w:rPr>
                  <w:rFonts w:ascii="Lato" w:hAnsi="Lato" w:cs="Calibri"/>
                  <w:color w:val="000000"/>
                  <w:sz w:val="20"/>
                  <w:szCs w:val="20"/>
                </w:rPr>
                <w:t>Included some additional security procedures and password policy.</w:t>
              </w:r>
            </w:ins>
          </w:p>
        </w:tc>
        <w:tc>
          <w:tcPr>
            <w:tcW w:w="2694" w:type="dxa"/>
            <w:vAlign w:val="center"/>
          </w:tcPr>
          <w:p w14:paraId="6671A746" w14:textId="1785DD53" w:rsidR="001531DC" w:rsidRPr="00E80432" w:rsidRDefault="004A46A9" w:rsidP="00A05DB9">
            <w:pPr>
              <w:jc w:val="both"/>
              <w:rPr>
                <w:ins w:id="32" w:author="Zoe Heath" w:date="2024-12-23T09:03:00Z"/>
                <w:rFonts w:ascii="Lato" w:eastAsia="Verdana" w:hAnsi="Lato" w:cs="Verdana"/>
                <w:b/>
                <w:bCs/>
                <w:sz w:val="20"/>
                <w:szCs w:val="20"/>
              </w:rPr>
            </w:pPr>
            <w:ins w:id="33" w:author="Zoe Heath" w:date="2024-12-23T09:04:00Z">
              <w:r>
                <w:rPr>
                  <w:rFonts w:ascii="Lato" w:eastAsia="Verdana" w:hAnsi="Lato" w:cs="Verdana"/>
                  <w:b/>
                  <w:bCs/>
                  <w:sz w:val="20"/>
                  <w:szCs w:val="20"/>
                </w:rPr>
                <w:t>December 2024</w:t>
              </w:r>
            </w:ins>
          </w:p>
        </w:tc>
      </w:tr>
    </w:tbl>
    <w:p w14:paraId="2417FF29" w14:textId="77777777" w:rsidR="00AD598D" w:rsidRPr="00C45A0C" w:rsidRDefault="00AD598D" w:rsidP="00001E25">
      <w:pPr>
        <w:spacing w:line="360" w:lineRule="auto"/>
        <w:rPr>
          <w:rFonts w:ascii="Verdana" w:hAnsi="Verdana"/>
          <w:color w:val="000000" w:themeColor="text1"/>
          <w:sz w:val="20"/>
          <w:szCs w:val="20"/>
        </w:rPr>
      </w:pPr>
    </w:p>
    <w:p w14:paraId="0F201A87" w14:textId="77777777" w:rsidR="00AD598D" w:rsidRPr="00C45A0C" w:rsidRDefault="00AD598D" w:rsidP="00001E25">
      <w:pPr>
        <w:spacing w:after="0" w:line="276" w:lineRule="auto"/>
        <w:jc w:val="both"/>
        <w:rPr>
          <w:rFonts w:ascii="Verdana" w:eastAsia="Verdana" w:hAnsi="Verdana" w:cs="Verdana"/>
          <w:color w:val="253C4B"/>
          <w:w w:val="99"/>
          <w:sz w:val="24"/>
          <w:szCs w:val="24"/>
        </w:rPr>
      </w:pPr>
    </w:p>
    <w:p w14:paraId="5DA66829" w14:textId="6C6E519B" w:rsidR="00AD598D" w:rsidRPr="00C45A0C" w:rsidDel="004A46A9" w:rsidRDefault="00AD598D" w:rsidP="00001E25">
      <w:pPr>
        <w:spacing w:after="0" w:line="276" w:lineRule="auto"/>
        <w:jc w:val="both"/>
        <w:rPr>
          <w:del w:id="34" w:author="Zoe Heath" w:date="2024-12-23T09:05:00Z"/>
          <w:rFonts w:ascii="Verdana" w:eastAsia="Verdana" w:hAnsi="Verdana" w:cs="Verdana"/>
          <w:color w:val="253C4B"/>
          <w:w w:val="99"/>
          <w:sz w:val="24"/>
          <w:szCs w:val="24"/>
        </w:rPr>
      </w:pPr>
    </w:p>
    <w:p w14:paraId="53F6D2CC" w14:textId="5F3D9860" w:rsidR="00AD598D" w:rsidRPr="004A2F07" w:rsidDel="004A46A9" w:rsidRDefault="00AD598D" w:rsidP="00001E25">
      <w:pPr>
        <w:spacing w:before="4" w:line="360" w:lineRule="auto"/>
        <w:jc w:val="both"/>
        <w:rPr>
          <w:del w:id="35" w:author="Zoe Heath" w:date="2024-12-23T09:05:00Z"/>
          <w:rFonts w:ascii="Verdana" w:hAnsi="Verdana"/>
          <w:sz w:val="20"/>
          <w:szCs w:val="20"/>
        </w:rPr>
      </w:pPr>
    </w:p>
    <w:p w14:paraId="442107FA" w14:textId="2DE985B6" w:rsidR="004A46A9" w:rsidRPr="000C0FA5" w:rsidRDefault="007F1615" w:rsidP="00106697">
      <w:pPr>
        <w:jc w:val="both"/>
        <w:rPr>
          <w:rFonts w:ascii="Verdana" w:hAnsi="Verdana"/>
          <w:b/>
          <w:bCs/>
          <w:sz w:val="20"/>
          <w:szCs w:val="20"/>
        </w:rPr>
      </w:pPr>
      <w:del w:id="36" w:author="Zoe Heath" w:date="2024-12-23T09:05:00Z">
        <w:r w:rsidRPr="000C0FA5" w:rsidDel="004A46A9">
          <w:rPr>
            <w:rFonts w:ascii="Verdana" w:hAnsi="Verdana"/>
            <w:b/>
            <w:bCs/>
            <w:sz w:val="20"/>
            <w:szCs w:val="20"/>
          </w:rPr>
          <w:br w:type="page"/>
        </w:r>
      </w:del>
    </w:p>
    <w:customXmlInsRangeStart w:id="37" w:author="Zoe Heath" w:date="2024-12-23T09:05:00Z"/>
    <w:sdt>
      <w:sdtPr>
        <w:rPr>
          <w:rFonts w:asciiTheme="minorHAnsi" w:eastAsiaTheme="minorHAnsi" w:hAnsiTheme="minorHAnsi" w:cstheme="minorBidi"/>
          <w:color w:val="auto"/>
          <w:sz w:val="22"/>
          <w:szCs w:val="22"/>
          <w:lang w:eastAsia="en-US"/>
        </w:rPr>
        <w:id w:val="224649812"/>
        <w:docPartObj>
          <w:docPartGallery w:val="Table of Contents"/>
          <w:docPartUnique/>
        </w:docPartObj>
      </w:sdtPr>
      <w:sdtEndPr>
        <w:rPr>
          <w:b/>
          <w:bCs/>
        </w:rPr>
      </w:sdtEndPr>
      <w:sdtContent>
        <w:customXmlInsRangeEnd w:id="37"/>
        <w:p w14:paraId="423BD404" w14:textId="5F77818D" w:rsidR="004A46A9" w:rsidRDefault="004A46A9">
          <w:pPr>
            <w:pStyle w:val="TOCHeading"/>
            <w:rPr>
              <w:ins w:id="38" w:author="Zoe Heath" w:date="2024-12-23T09:05:00Z"/>
            </w:rPr>
          </w:pPr>
          <w:ins w:id="39" w:author="Zoe Heath" w:date="2024-12-23T09:05:00Z">
            <w:r>
              <w:t>Contents</w:t>
            </w:r>
          </w:ins>
        </w:p>
        <w:p w14:paraId="73BCDC17" w14:textId="12C5D4E4" w:rsidR="00727843" w:rsidRDefault="004A46A9">
          <w:pPr>
            <w:pStyle w:val="TOC1"/>
            <w:tabs>
              <w:tab w:val="right" w:leader="dot" w:pos="9016"/>
            </w:tabs>
            <w:rPr>
              <w:ins w:id="40" w:author="Zoe Heath" w:date="2024-12-23T09:30:00Z"/>
              <w:noProof/>
            </w:rPr>
          </w:pPr>
          <w:ins w:id="41" w:author="Zoe Heath" w:date="2024-12-23T09:05:00Z">
            <w:r>
              <w:fldChar w:fldCharType="begin"/>
            </w:r>
            <w:r>
              <w:instrText xml:space="preserve"> TOC \o "1-3" \h \z \u </w:instrText>
            </w:r>
            <w:r>
              <w:fldChar w:fldCharType="separate"/>
            </w:r>
          </w:ins>
          <w:ins w:id="42" w:author="Zoe Heath" w:date="2024-12-23T09:30:00Z">
            <w:r w:rsidR="00727843" w:rsidRPr="009B4BC5">
              <w:rPr>
                <w:rStyle w:val="Hyperlink"/>
                <w:noProof/>
              </w:rPr>
              <w:fldChar w:fldCharType="begin"/>
            </w:r>
            <w:r w:rsidR="00727843" w:rsidRPr="009B4BC5">
              <w:rPr>
                <w:rStyle w:val="Hyperlink"/>
                <w:noProof/>
              </w:rPr>
              <w:instrText xml:space="preserve"> </w:instrText>
            </w:r>
            <w:r w:rsidR="00727843">
              <w:rPr>
                <w:noProof/>
              </w:rPr>
              <w:instrText>HYPERLINK \l "_Toc185838673"</w:instrText>
            </w:r>
            <w:r w:rsidR="00727843" w:rsidRPr="009B4BC5">
              <w:rPr>
                <w:rStyle w:val="Hyperlink"/>
                <w:noProof/>
              </w:rPr>
              <w:instrText xml:space="preserve"> </w:instrText>
            </w:r>
            <w:r w:rsidR="00727843" w:rsidRPr="009B4BC5">
              <w:rPr>
                <w:rStyle w:val="Hyperlink"/>
                <w:noProof/>
              </w:rPr>
              <w:fldChar w:fldCharType="separate"/>
            </w:r>
            <w:r w:rsidR="00727843" w:rsidRPr="009B4BC5">
              <w:rPr>
                <w:rStyle w:val="Hyperlink"/>
                <w:noProof/>
              </w:rPr>
              <w:t>Bring Your Own Device Policy</w:t>
            </w:r>
            <w:r w:rsidR="00727843">
              <w:rPr>
                <w:noProof/>
                <w:webHidden/>
              </w:rPr>
              <w:tab/>
            </w:r>
            <w:r w:rsidR="00727843">
              <w:rPr>
                <w:noProof/>
                <w:webHidden/>
              </w:rPr>
              <w:fldChar w:fldCharType="begin"/>
            </w:r>
            <w:r w:rsidR="00727843">
              <w:rPr>
                <w:noProof/>
                <w:webHidden/>
              </w:rPr>
              <w:instrText xml:space="preserve"> PAGEREF _Toc185838673 \h </w:instrText>
            </w:r>
          </w:ins>
          <w:r w:rsidR="00727843">
            <w:rPr>
              <w:noProof/>
              <w:webHidden/>
            </w:rPr>
          </w:r>
          <w:r w:rsidR="00727843">
            <w:rPr>
              <w:noProof/>
              <w:webHidden/>
            </w:rPr>
            <w:fldChar w:fldCharType="separate"/>
          </w:r>
          <w:ins w:id="43" w:author="Zoe Heath" w:date="2024-12-23T09:30:00Z">
            <w:r w:rsidR="00727843">
              <w:rPr>
                <w:noProof/>
                <w:webHidden/>
              </w:rPr>
              <w:t>2</w:t>
            </w:r>
            <w:r w:rsidR="00727843">
              <w:rPr>
                <w:noProof/>
                <w:webHidden/>
              </w:rPr>
              <w:fldChar w:fldCharType="end"/>
            </w:r>
            <w:r w:rsidR="00727843" w:rsidRPr="009B4BC5">
              <w:rPr>
                <w:rStyle w:val="Hyperlink"/>
                <w:noProof/>
              </w:rPr>
              <w:fldChar w:fldCharType="end"/>
            </w:r>
          </w:ins>
        </w:p>
        <w:p w14:paraId="2F545591" w14:textId="4F69D0F2" w:rsidR="00727843" w:rsidRDefault="00727843">
          <w:pPr>
            <w:pStyle w:val="TOC2"/>
            <w:tabs>
              <w:tab w:val="right" w:leader="dot" w:pos="9016"/>
            </w:tabs>
            <w:rPr>
              <w:ins w:id="44" w:author="Zoe Heath" w:date="2024-12-23T09:30:00Z"/>
              <w:noProof/>
            </w:rPr>
          </w:pPr>
          <w:ins w:id="45" w:author="Zoe Heath" w:date="2024-12-23T09:30:00Z">
            <w:r w:rsidRPr="009B4BC5">
              <w:rPr>
                <w:rStyle w:val="Hyperlink"/>
                <w:noProof/>
              </w:rPr>
              <w:fldChar w:fldCharType="begin"/>
            </w:r>
            <w:r w:rsidRPr="009B4BC5">
              <w:rPr>
                <w:rStyle w:val="Hyperlink"/>
                <w:noProof/>
              </w:rPr>
              <w:instrText xml:space="preserve"> </w:instrText>
            </w:r>
            <w:r>
              <w:rPr>
                <w:noProof/>
              </w:rPr>
              <w:instrText>HYPERLINK \l "_Toc185838674"</w:instrText>
            </w:r>
            <w:r w:rsidRPr="009B4BC5">
              <w:rPr>
                <w:rStyle w:val="Hyperlink"/>
                <w:noProof/>
              </w:rPr>
              <w:instrText xml:space="preserve"> </w:instrText>
            </w:r>
            <w:r w:rsidRPr="009B4BC5">
              <w:rPr>
                <w:rStyle w:val="Hyperlink"/>
                <w:noProof/>
              </w:rPr>
              <w:fldChar w:fldCharType="separate"/>
            </w:r>
            <w:r w:rsidRPr="009B4BC5">
              <w:rPr>
                <w:rStyle w:val="Hyperlink"/>
                <w:noProof/>
              </w:rPr>
              <w:t>Acceptable Use</w:t>
            </w:r>
            <w:r>
              <w:rPr>
                <w:noProof/>
                <w:webHidden/>
              </w:rPr>
              <w:tab/>
            </w:r>
            <w:r>
              <w:rPr>
                <w:noProof/>
                <w:webHidden/>
              </w:rPr>
              <w:fldChar w:fldCharType="begin"/>
            </w:r>
            <w:r>
              <w:rPr>
                <w:noProof/>
                <w:webHidden/>
              </w:rPr>
              <w:instrText xml:space="preserve"> PAGEREF _Toc185838674 \h </w:instrText>
            </w:r>
          </w:ins>
          <w:r>
            <w:rPr>
              <w:noProof/>
              <w:webHidden/>
            </w:rPr>
          </w:r>
          <w:r>
            <w:rPr>
              <w:noProof/>
              <w:webHidden/>
            </w:rPr>
            <w:fldChar w:fldCharType="separate"/>
          </w:r>
          <w:ins w:id="46" w:author="Zoe Heath" w:date="2024-12-23T09:30:00Z">
            <w:r>
              <w:rPr>
                <w:noProof/>
                <w:webHidden/>
              </w:rPr>
              <w:t>2</w:t>
            </w:r>
            <w:r>
              <w:rPr>
                <w:noProof/>
                <w:webHidden/>
              </w:rPr>
              <w:fldChar w:fldCharType="end"/>
            </w:r>
            <w:r w:rsidRPr="009B4BC5">
              <w:rPr>
                <w:rStyle w:val="Hyperlink"/>
                <w:noProof/>
              </w:rPr>
              <w:fldChar w:fldCharType="end"/>
            </w:r>
          </w:ins>
        </w:p>
        <w:p w14:paraId="51637537" w14:textId="432C5381" w:rsidR="00727843" w:rsidRDefault="00727843">
          <w:pPr>
            <w:pStyle w:val="TOC2"/>
            <w:tabs>
              <w:tab w:val="right" w:leader="dot" w:pos="9016"/>
            </w:tabs>
            <w:rPr>
              <w:ins w:id="47" w:author="Zoe Heath" w:date="2024-12-23T09:30:00Z"/>
              <w:noProof/>
            </w:rPr>
          </w:pPr>
          <w:ins w:id="48" w:author="Zoe Heath" w:date="2024-12-23T09:30:00Z">
            <w:r w:rsidRPr="009B4BC5">
              <w:rPr>
                <w:rStyle w:val="Hyperlink"/>
                <w:noProof/>
              </w:rPr>
              <w:fldChar w:fldCharType="begin"/>
            </w:r>
            <w:r w:rsidRPr="009B4BC5">
              <w:rPr>
                <w:rStyle w:val="Hyperlink"/>
                <w:noProof/>
              </w:rPr>
              <w:instrText xml:space="preserve"> </w:instrText>
            </w:r>
            <w:r>
              <w:rPr>
                <w:noProof/>
              </w:rPr>
              <w:instrText>HYPERLINK \l "_Toc185838675"</w:instrText>
            </w:r>
            <w:r w:rsidRPr="009B4BC5">
              <w:rPr>
                <w:rStyle w:val="Hyperlink"/>
                <w:noProof/>
              </w:rPr>
              <w:instrText xml:space="preserve"> </w:instrText>
            </w:r>
            <w:r w:rsidRPr="009B4BC5">
              <w:rPr>
                <w:rStyle w:val="Hyperlink"/>
                <w:noProof/>
              </w:rPr>
              <w:fldChar w:fldCharType="separate"/>
            </w:r>
            <w:r w:rsidRPr="009B4BC5">
              <w:rPr>
                <w:rStyle w:val="Hyperlink"/>
                <w:noProof/>
              </w:rPr>
              <w:t>Non-acceptable Use</w:t>
            </w:r>
            <w:r>
              <w:rPr>
                <w:noProof/>
                <w:webHidden/>
              </w:rPr>
              <w:tab/>
            </w:r>
            <w:r>
              <w:rPr>
                <w:noProof/>
                <w:webHidden/>
              </w:rPr>
              <w:fldChar w:fldCharType="begin"/>
            </w:r>
            <w:r>
              <w:rPr>
                <w:noProof/>
                <w:webHidden/>
              </w:rPr>
              <w:instrText xml:space="preserve"> PAGEREF _Toc185838675 \h </w:instrText>
            </w:r>
          </w:ins>
          <w:r>
            <w:rPr>
              <w:noProof/>
              <w:webHidden/>
            </w:rPr>
          </w:r>
          <w:r>
            <w:rPr>
              <w:noProof/>
              <w:webHidden/>
            </w:rPr>
            <w:fldChar w:fldCharType="separate"/>
          </w:r>
          <w:ins w:id="49" w:author="Zoe Heath" w:date="2024-12-23T09:30:00Z">
            <w:r>
              <w:rPr>
                <w:noProof/>
                <w:webHidden/>
              </w:rPr>
              <w:t>3</w:t>
            </w:r>
            <w:r>
              <w:rPr>
                <w:noProof/>
                <w:webHidden/>
              </w:rPr>
              <w:fldChar w:fldCharType="end"/>
            </w:r>
            <w:r w:rsidRPr="009B4BC5">
              <w:rPr>
                <w:rStyle w:val="Hyperlink"/>
                <w:noProof/>
              </w:rPr>
              <w:fldChar w:fldCharType="end"/>
            </w:r>
          </w:ins>
        </w:p>
        <w:p w14:paraId="6F949B24" w14:textId="3A795982" w:rsidR="00727843" w:rsidRDefault="00727843">
          <w:pPr>
            <w:pStyle w:val="TOC2"/>
            <w:tabs>
              <w:tab w:val="right" w:leader="dot" w:pos="9016"/>
            </w:tabs>
            <w:rPr>
              <w:ins w:id="50" w:author="Zoe Heath" w:date="2024-12-23T09:30:00Z"/>
              <w:noProof/>
            </w:rPr>
          </w:pPr>
          <w:ins w:id="51" w:author="Zoe Heath" w:date="2024-12-23T09:30:00Z">
            <w:r w:rsidRPr="009B4BC5">
              <w:rPr>
                <w:rStyle w:val="Hyperlink"/>
                <w:noProof/>
              </w:rPr>
              <w:fldChar w:fldCharType="begin"/>
            </w:r>
            <w:r w:rsidRPr="009B4BC5">
              <w:rPr>
                <w:rStyle w:val="Hyperlink"/>
                <w:noProof/>
              </w:rPr>
              <w:instrText xml:space="preserve"> </w:instrText>
            </w:r>
            <w:r>
              <w:rPr>
                <w:noProof/>
              </w:rPr>
              <w:instrText>HYPERLINK \l "_Toc185838676"</w:instrText>
            </w:r>
            <w:r w:rsidRPr="009B4BC5">
              <w:rPr>
                <w:rStyle w:val="Hyperlink"/>
                <w:noProof/>
              </w:rPr>
              <w:instrText xml:space="preserve"> </w:instrText>
            </w:r>
            <w:r w:rsidRPr="009B4BC5">
              <w:rPr>
                <w:rStyle w:val="Hyperlink"/>
                <w:noProof/>
              </w:rPr>
              <w:fldChar w:fldCharType="separate"/>
            </w:r>
            <w:r w:rsidRPr="009B4BC5">
              <w:rPr>
                <w:rStyle w:val="Hyperlink"/>
                <w:noProof/>
              </w:rPr>
              <w:t>Devices and Support</w:t>
            </w:r>
            <w:r>
              <w:rPr>
                <w:noProof/>
                <w:webHidden/>
              </w:rPr>
              <w:tab/>
            </w:r>
            <w:r>
              <w:rPr>
                <w:noProof/>
                <w:webHidden/>
              </w:rPr>
              <w:fldChar w:fldCharType="begin"/>
            </w:r>
            <w:r>
              <w:rPr>
                <w:noProof/>
                <w:webHidden/>
              </w:rPr>
              <w:instrText xml:space="preserve"> PAGEREF _Toc185838676 \h </w:instrText>
            </w:r>
          </w:ins>
          <w:r>
            <w:rPr>
              <w:noProof/>
              <w:webHidden/>
            </w:rPr>
          </w:r>
          <w:r>
            <w:rPr>
              <w:noProof/>
              <w:webHidden/>
            </w:rPr>
            <w:fldChar w:fldCharType="separate"/>
          </w:r>
          <w:ins w:id="52" w:author="Zoe Heath" w:date="2024-12-23T09:30:00Z">
            <w:r>
              <w:rPr>
                <w:noProof/>
                <w:webHidden/>
              </w:rPr>
              <w:t>3</w:t>
            </w:r>
            <w:r>
              <w:rPr>
                <w:noProof/>
                <w:webHidden/>
              </w:rPr>
              <w:fldChar w:fldCharType="end"/>
            </w:r>
            <w:r w:rsidRPr="009B4BC5">
              <w:rPr>
                <w:rStyle w:val="Hyperlink"/>
                <w:noProof/>
              </w:rPr>
              <w:fldChar w:fldCharType="end"/>
            </w:r>
          </w:ins>
        </w:p>
        <w:p w14:paraId="33109DF4" w14:textId="0F122BBC" w:rsidR="00727843" w:rsidRDefault="00727843">
          <w:pPr>
            <w:pStyle w:val="TOC2"/>
            <w:tabs>
              <w:tab w:val="right" w:leader="dot" w:pos="9016"/>
            </w:tabs>
            <w:rPr>
              <w:ins w:id="53" w:author="Zoe Heath" w:date="2024-12-23T09:30:00Z"/>
              <w:noProof/>
            </w:rPr>
          </w:pPr>
          <w:ins w:id="54" w:author="Zoe Heath" w:date="2024-12-23T09:30:00Z">
            <w:r w:rsidRPr="009B4BC5">
              <w:rPr>
                <w:rStyle w:val="Hyperlink"/>
                <w:noProof/>
              </w:rPr>
              <w:fldChar w:fldCharType="begin"/>
            </w:r>
            <w:r w:rsidRPr="009B4BC5">
              <w:rPr>
                <w:rStyle w:val="Hyperlink"/>
                <w:noProof/>
              </w:rPr>
              <w:instrText xml:space="preserve"> </w:instrText>
            </w:r>
            <w:r>
              <w:rPr>
                <w:noProof/>
              </w:rPr>
              <w:instrText>HYPERLINK \l "_Toc185838677"</w:instrText>
            </w:r>
            <w:r w:rsidRPr="009B4BC5">
              <w:rPr>
                <w:rStyle w:val="Hyperlink"/>
                <w:noProof/>
              </w:rPr>
              <w:instrText xml:space="preserve"> </w:instrText>
            </w:r>
            <w:r w:rsidRPr="009B4BC5">
              <w:rPr>
                <w:rStyle w:val="Hyperlink"/>
                <w:noProof/>
              </w:rPr>
              <w:fldChar w:fldCharType="separate"/>
            </w:r>
            <w:r w:rsidRPr="009B4BC5">
              <w:rPr>
                <w:rStyle w:val="Hyperlink"/>
                <w:noProof/>
              </w:rPr>
              <w:t>Security</w:t>
            </w:r>
            <w:r>
              <w:rPr>
                <w:noProof/>
                <w:webHidden/>
              </w:rPr>
              <w:tab/>
            </w:r>
            <w:r>
              <w:rPr>
                <w:noProof/>
                <w:webHidden/>
              </w:rPr>
              <w:fldChar w:fldCharType="begin"/>
            </w:r>
            <w:r>
              <w:rPr>
                <w:noProof/>
                <w:webHidden/>
              </w:rPr>
              <w:instrText xml:space="preserve"> PAGEREF _Toc185838677 \h </w:instrText>
            </w:r>
          </w:ins>
          <w:r>
            <w:rPr>
              <w:noProof/>
              <w:webHidden/>
            </w:rPr>
          </w:r>
          <w:r>
            <w:rPr>
              <w:noProof/>
              <w:webHidden/>
            </w:rPr>
            <w:fldChar w:fldCharType="separate"/>
          </w:r>
          <w:ins w:id="55" w:author="Zoe Heath" w:date="2024-12-23T09:30:00Z">
            <w:r>
              <w:rPr>
                <w:noProof/>
                <w:webHidden/>
              </w:rPr>
              <w:t>3</w:t>
            </w:r>
            <w:r>
              <w:rPr>
                <w:noProof/>
                <w:webHidden/>
              </w:rPr>
              <w:fldChar w:fldCharType="end"/>
            </w:r>
            <w:r w:rsidRPr="009B4BC5">
              <w:rPr>
                <w:rStyle w:val="Hyperlink"/>
                <w:noProof/>
              </w:rPr>
              <w:fldChar w:fldCharType="end"/>
            </w:r>
          </w:ins>
        </w:p>
        <w:p w14:paraId="1F886672" w14:textId="32296BDF" w:rsidR="00727843" w:rsidRDefault="00727843">
          <w:pPr>
            <w:pStyle w:val="TOC2"/>
            <w:tabs>
              <w:tab w:val="right" w:leader="dot" w:pos="9016"/>
            </w:tabs>
            <w:rPr>
              <w:ins w:id="56" w:author="Zoe Heath" w:date="2024-12-23T09:30:00Z"/>
              <w:noProof/>
            </w:rPr>
          </w:pPr>
          <w:ins w:id="57" w:author="Zoe Heath" w:date="2024-12-23T09:30:00Z">
            <w:r w:rsidRPr="009B4BC5">
              <w:rPr>
                <w:rStyle w:val="Hyperlink"/>
                <w:noProof/>
              </w:rPr>
              <w:fldChar w:fldCharType="begin"/>
            </w:r>
            <w:r w:rsidRPr="009B4BC5">
              <w:rPr>
                <w:rStyle w:val="Hyperlink"/>
                <w:noProof/>
              </w:rPr>
              <w:instrText xml:space="preserve"> </w:instrText>
            </w:r>
            <w:r>
              <w:rPr>
                <w:noProof/>
              </w:rPr>
              <w:instrText>HYPERLINK \l "_Toc185838678"</w:instrText>
            </w:r>
            <w:r w:rsidRPr="009B4BC5">
              <w:rPr>
                <w:rStyle w:val="Hyperlink"/>
                <w:noProof/>
              </w:rPr>
              <w:instrText xml:space="preserve"> </w:instrText>
            </w:r>
            <w:r w:rsidRPr="009B4BC5">
              <w:rPr>
                <w:rStyle w:val="Hyperlink"/>
                <w:noProof/>
              </w:rPr>
              <w:fldChar w:fldCharType="separate"/>
            </w:r>
            <w:r w:rsidRPr="009B4BC5">
              <w:rPr>
                <w:rStyle w:val="Hyperlink"/>
                <w:noProof/>
              </w:rPr>
              <w:t>Disclaimer</w:t>
            </w:r>
            <w:r>
              <w:rPr>
                <w:noProof/>
                <w:webHidden/>
              </w:rPr>
              <w:tab/>
            </w:r>
            <w:r>
              <w:rPr>
                <w:noProof/>
                <w:webHidden/>
              </w:rPr>
              <w:fldChar w:fldCharType="begin"/>
            </w:r>
            <w:r>
              <w:rPr>
                <w:noProof/>
                <w:webHidden/>
              </w:rPr>
              <w:instrText xml:space="preserve"> PAGEREF _Toc185838678 \h </w:instrText>
            </w:r>
          </w:ins>
          <w:r>
            <w:rPr>
              <w:noProof/>
              <w:webHidden/>
            </w:rPr>
          </w:r>
          <w:r>
            <w:rPr>
              <w:noProof/>
              <w:webHidden/>
            </w:rPr>
            <w:fldChar w:fldCharType="separate"/>
          </w:r>
          <w:ins w:id="58" w:author="Zoe Heath" w:date="2024-12-23T09:30:00Z">
            <w:r>
              <w:rPr>
                <w:noProof/>
                <w:webHidden/>
              </w:rPr>
              <w:t>4</w:t>
            </w:r>
            <w:r>
              <w:rPr>
                <w:noProof/>
                <w:webHidden/>
              </w:rPr>
              <w:fldChar w:fldCharType="end"/>
            </w:r>
            <w:r w:rsidRPr="009B4BC5">
              <w:rPr>
                <w:rStyle w:val="Hyperlink"/>
                <w:noProof/>
              </w:rPr>
              <w:fldChar w:fldCharType="end"/>
            </w:r>
          </w:ins>
        </w:p>
        <w:p w14:paraId="0C418143" w14:textId="4ECEDDDC" w:rsidR="004A46A9" w:rsidRDefault="004A46A9">
          <w:pPr>
            <w:rPr>
              <w:ins w:id="59" w:author="Zoe Heath" w:date="2024-12-23T09:05:00Z"/>
            </w:rPr>
          </w:pPr>
          <w:del w:id="60" w:author="Zoe Heath" w:date="2024-12-23T09:30:00Z">
            <w:r w:rsidDel="00727843">
              <w:rPr>
                <w:b/>
                <w:bCs/>
                <w:noProof/>
                <w:lang w:val="en-US"/>
              </w:rPr>
              <w:delText>No table of contents entries found.</w:delText>
            </w:r>
          </w:del>
          <w:ins w:id="61" w:author="Zoe Heath" w:date="2024-12-23T09:05:00Z">
            <w:r>
              <w:rPr>
                <w:b/>
                <w:bCs/>
              </w:rPr>
              <w:fldChar w:fldCharType="end"/>
            </w:r>
          </w:ins>
        </w:p>
        <w:customXmlInsRangeStart w:id="62" w:author="Zoe Heath" w:date="2024-12-23T09:05:00Z"/>
      </w:sdtContent>
    </w:sdt>
    <w:customXmlInsRangeEnd w:id="62"/>
    <w:p w14:paraId="7852E807" w14:textId="74E30418" w:rsidR="007F1615" w:rsidRDefault="007F1615" w:rsidP="00106697">
      <w:pPr>
        <w:jc w:val="both"/>
        <w:rPr>
          <w:ins w:id="63" w:author="Zoe Heath" w:date="2024-12-23T09:05:00Z"/>
          <w:rFonts w:ascii="Verdana" w:hAnsi="Verdana"/>
          <w:b/>
          <w:bCs/>
          <w:sz w:val="20"/>
          <w:szCs w:val="20"/>
        </w:rPr>
      </w:pPr>
    </w:p>
    <w:p w14:paraId="5C35A1C6" w14:textId="77777777" w:rsidR="004A46A9" w:rsidRDefault="004A46A9" w:rsidP="00106697">
      <w:pPr>
        <w:jc w:val="both"/>
        <w:rPr>
          <w:ins w:id="64" w:author="Zoe Heath" w:date="2024-12-23T09:05:00Z"/>
          <w:rFonts w:ascii="Verdana" w:hAnsi="Verdana"/>
          <w:b/>
          <w:bCs/>
          <w:sz w:val="20"/>
          <w:szCs w:val="20"/>
        </w:rPr>
      </w:pPr>
    </w:p>
    <w:p w14:paraId="2C82C440" w14:textId="77777777" w:rsidR="004A46A9" w:rsidRDefault="004A46A9" w:rsidP="00106697">
      <w:pPr>
        <w:jc w:val="both"/>
        <w:rPr>
          <w:ins w:id="65" w:author="Zoe Heath" w:date="2024-12-23T09:05:00Z"/>
          <w:rFonts w:ascii="Verdana" w:hAnsi="Verdana"/>
          <w:b/>
          <w:bCs/>
          <w:sz w:val="20"/>
          <w:szCs w:val="20"/>
        </w:rPr>
      </w:pPr>
    </w:p>
    <w:p w14:paraId="2D5AA8FF" w14:textId="77777777" w:rsidR="004A46A9" w:rsidRPr="000C0FA5" w:rsidRDefault="004A46A9" w:rsidP="00106697">
      <w:pPr>
        <w:jc w:val="both"/>
        <w:rPr>
          <w:rFonts w:ascii="Verdana" w:hAnsi="Verdana"/>
          <w:b/>
          <w:bCs/>
          <w:sz w:val="20"/>
          <w:szCs w:val="20"/>
        </w:rPr>
      </w:pPr>
    </w:p>
    <w:p w14:paraId="12D41A36" w14:textId="3E77F61B" w:rsidR="00245D41" w:rsidRPr="000C0FA5" w:rsidRDefault="006534D7">
      <w:pPr>
        <w:pStyle w:val="Heading1"/>
        <w:pPrChange w:id="66" w:author="Zoe Heath" w:date="2024-12-23T09:29:00Z">
          <w:pPr/>
        </w:pPrChange>
      </w:pPr>
      <w:bookmarkStart w:id="67" w:name="_Toc185838673"/>
      <w:r w:rsidRPr="000C0FA5">
        <w:lastRenderedPageBreak/>
        <w:t xml:space="preserve">Bring </w:t>
      </w:r>
      <w:r w:rsidR="0040028E">
        <w:t>Y</w:t>
      </w:r>
      <w:r w:rsidRPr="000C0FA5">
        <w:t>our Own Device Policy</w:t>
      </w:r>
      <w:bookmarkEnd w:id="67"/>
    </w:p>
    <w:p w14:paraId="48330F3C" w14:textId="4F325CDB" w:rsidR="0050699F" w:rsidRPr="000C0FA5" w:rsidRDefault="0050699F" w:rsidP="0050699F">
      <w:pPr>
        <w:keepNext/>
        <w:keepLines/>
        <w:jc w:val="both"/>
        <w:rPr>
          <w:rFonts w:ascii="Verdana" w:hAnsi="Verdana"/>
          <w:color w:val="000000" w:themeColor="text1"/>
          <w:sz w:val="20"/>
          <w:szCs w:val="20"/>
        </w:rPr>
      </w:pPr>
      <w:r w:rsidRPr="4F117F8F">
        <w:rPr>
          <w:rFonts w:ascii="Verdana" w:hAnsi="Verdana"/>
          <w:color w:val="000000" w:themeColor="text1"/>
          <w:sz w:val="20"/>
          <w:szCs w:val="20"/>
        </w:rPr>
        <w:t xml:space="preserve">The </w:t>
      </w:r>
      <w:del w:id="68" w:author="Zoe Heath" w:date="2024-12-23T09:29:00Z">
        <w:r w:rsidRPr="4F117F8F" w:rsidDel="00B921DD">
          <w:rPr>
            <w:rFonts w:ascii="Verdana" w:hAnsi="Verdana"/>
            <w:color w:val="000000" w:themeColor="text1"/>
            <w:sz w:val="20"/>
            <w:szCs w:val="20"/>
          </w:rPr>
          <w:delText>School</w:delText>
        </w:r>
      </w:del>
      <w:ins w:id="69" w:author="Zoe Heath" w:date="2024-12-23T09:29:00Z">
        <w:r w:rsidR="00B921DD" w:rsidRPr="4F117F8F">
          <w:rPr>
            <w:rFonts w:ascii="Verdana" w:hAnsi="Verdana"/>
            <w:color w:val="000000" w:themeColor="text1"/>
            <w:sz w:val="20"/>
            <w:szCs w:val="20"/>
          </w:rPr>
          <w:t>school</w:t>
        </w:r>
      </w:ins>
      <w:r w:rsidRPr="4F117F8F">
        <w:rPr>
          <w:rFonts w:ascii="Verdana" w:hAnsi="Verdana"/>
          <w:color w:val="000000" w:themeColor="text1"/>
          <w:sz w:val="20"/>
          <w:szCs w:val="20"/>
        </w:rPr>
        <w:t xml:space="preserve"> has implemented this policy to protect the </w:t>
      </w:r>
      <w:del w:id="70" w:author="Zoe Heath" w:date="2024-12-23T09:29:00Z">
        <w:r w:rsidRPr="4F117F8F" w:rsidDel="00B921DD">
          <w:rPr>
            <w:rFonts w:ascii="Verdana" w:hAnsi="Verdana"/>
            <w:color w:val="000000" w:themeColor="text1"/>
            <w:sz w:val="20"/>
            <w:szCs w:val="20"/>
          </w:rPr>
          <w:delText>School</w:delText>
        </w:r>
      </w:del>
      <w:ins w:id="71" w:author="Zoe Heath" w:date="2024-12-23T09:29:00Z">
        <w:r w:rsidR="00B921DD" w:rsidRPr="4F117F8F">
          <w:rPr>
            <w:rFonts w:ascii="Verdana" w:hAnsi="Verdana"/>
            <w:color w:val="000000" w:themeColor="text1"/>
            <w:sz w:val="20"/>
            <w:szCs w:val="20"/>
          </w:rPr>
          <w:t>school</w:t>
        </w:r>
      </w:ins>
      <w:r w:rsidRPr="4F117F8F">
        <w:rPr>
          <w:rFonts w:ascii="Verdana" w:hAnsi="Verdana"/>
          <w:color w:val="000000" w:themeColor="text1"/>
          <w:sz w:val="20"/>
          <w:szCs w:val="20"/>
        </w:rPr>
        <w:t xml:space="preserve"> and all parties when using ICT and media devices. Staff are able to use devices at work and outside of work for work related activities provided the terms of this policy are met.</w:t>
      </w:r>
      <w:r w:rsidR="00097992" w:rsidRPr="4F117F8F">
        <w:rPr>
          <w:rFonts w:ascii="Verdana" w:hAnsi="Verdana"/>
          <w:color w:val="000000" w:themeColor="text1"/>
          <w:sz w:val="20"/>
          <w:szCs w:val="20"/>
        </w:rPr>
        <w:t xml:space="preserve"> </w:t>
      </w:r>
      <w:r w:rsidRPr="4F117F8F">
        <w:rPr>
          <w:rFonts w:ascii="Verdana" w:hAnsi="Verdana"/>
          <w:color w:val="000000" w:themeColor="text1"/>
          <w:sz w:val="20"/>
          <w:szCs w:val="20"/>
        </w:rPr>
        <w:t xml:space="preserve">The </w:t>
      </w:r>
      <w:del w:id="72" w:author="Zoe Heath" w:date="2024-12-23T09:29:00Z">
        <w:r w:rsidRPr="4F117F8F" w:rsidDel="00B921DD">
          <w:rPr>
            <w:rFonts w:ascii="Verdana" w:hAnsi="Verdana"/>
            <w:color w:val="000000" w:themeColor="text1"/>
            <w:sz w:val="20"/>
            <w:szCs w:val="20"/>
          </w:rPr>
          <w:delText>School</w:delText>
        </w:r>
      </w:del>
      <w:ins w:id="73" w:author="Zoe Heath" w:date="2024-12-23T09:29:00Z">
        <w:r w:rsidR="00B921DD" w:rsidRPr="4F117F8F">
          <w:rPr>
            <w:rFonts w:ascii="Verdana" w:hAnsi="Verdana"/>
            <w:color w:val="000000" w:themeColor="text1"/>
            <w:sz w:val="20"/>
            <w:szCs w:val="20"/>
          </w:rPr>
          <w:t>school</w:t>
        </w:r>
      </w:ins>
      <w:r w:rsidRPr="4F117F8F">
        <w:rPr>
          <w:rFonts w:ascii="Verdana" w:hAnsi="Verdana"/>
          <w:color w:val="000000" w:themeColor="text1"/>
          <w:sz w:val="20"/>
          <w:szCs w:val="20"/>
        </w:rPr>
        <w:t xml:space="preserve"> reserves the right to revoke this privilege if users do not abide by the policies and procedures outlined below.</w:t>
      </w:r>
    </w:p>
    <w:p w14:paraId="69DC4A2F" w14:textId="65F0F2A7" w:rsidR="0050699F" w:rsidRPr="000C0FA5" w:rsidRDefault="0050699F" w:rsidP="0050699F">
      <w:pPr>
        <w:keepNext/>
        <w:keepLines/>
        <w:jc w:val="both"/>
        <w:rPr>
          <w:rFonts w:ascii="Verdana" w:hAnsi="Verdana"/>
          <w:color w:val="000000" w:themeColor="text1"/>
          <w:sz w:val="20"/>
          <w:szCs w:val="20"/>
        </w:rPr>
      </w:pPr>
      <w:r w:rsidRPr="000C0FA5">
        <w:rPr>
          <w:rFonts w:ascii="Verdana" w:hAnsi="Verdana"/>
          <w:color w:val="000000" w:themeColor="text1"/>
          <w:sz w:val="20"/>
          <w:szCs w:val="20"/>
        </w:rPr>
        <w:t xml:space="preserve">This policy is intended to protect the security and integrity of the </w:t>
      </w:r>
      <w:del w:id="74" w:author="Zoe Heath" w:date="2024-12-23T09:29:00Z">
        <w:r w:rsidRPr="000C0FA5" w:rsidDel="00B921DD">
          <w:rPr>
            <w:rFonts w:ascii="Verdana" w:hAnsi="Verdana"/>
            <w:color w:val="000000" w:themeColor="text1"/>
            <w:sz w:val="20"/>
            <w:szCs w:val="20"/>
          </w:rPr>
          <w:delText>School’s</w:delText>
        </w:r>
      </w:del>
      <w:ins w:id="75" w:author="Zoe Heath" w:date="2024-12-23T09:29:00Z">
        <w:r w:rsidR="00B921DD" w:rsidRPr="000C0FA5">
          <w:rPr>
            <w:rFonts w:ascii="Verdana" w:hAnsi="Verdana"/>
            <w:color w:val="000000" w:themeColor="text1"/>
            <w:sz w:val="20"/>
            <w:szCs w:val="20"/>
          </w:rPr>
          <w:t>school’s</w:t>
        </w:r>
      </w:ins>
      <w:r w:rsidRPr="000C0FA5">
        <w:rPr>
          <w:rFonts w:ascii="Verdana" w:hAnsi="Verdana"/>
          <w:color w:val="000000" w:themeColor="text1"/>
          <w:sz w:val="20"/>
          <w:szCs w:val="20"/>
        </w:rPr>
        <w:t xml:space="preserve"> data and technology infrastructure. Limited exceptions to the policy may occur due to variations in devices and platforms. This policy is not designed to offer protection for the device itself. The safety of the user’s own device is the responsibility of the user.</w:t>
      </w:r>
    </w:p>
    <w:p w14:paraId="4316E1AA" w14:textId="77777777" w:rsidR="0050699F" w:rsidRPr="000C0FA5" w:rsidRDefault="0050699F" w:rsidP="0050699F">
      <w:pPr>
        <w:keepNext/>
        <w:keepLines/>
        <w:jc w:val="both"/>
        <w:rPr>
          <w:rFonts w:ascii="Verdana" w:hAnsi="Verdana"/>
          <w:color w:val="000000" w:themeColor="text1"/>
          <w:sz w:val="20"/>
          <w:szCs w:val="20"/>
        </w:rPr>
      </w:pPr>
      <w:r w:rsidRPr="000C0FA5">
        <w:rPr>
          <w:rFonts w:ascii="Verdana" w:hAnsi="Verdana"/>
          <w:color w:val="000000" w:themeColor="text1"/>
          <w:sz w:val="20"/>
          <w:szCs w:val="20"/>
        </w:rPr>
        <w:t>Mobile devices within the context of this policy includes any mobile phone, tablet, laptop, MP3/iPod or other device which is capable of connecting with the internet or mobile networks or taking image or sound recordings.</w:t>
      </w:r>
    </w:p>
    <w:p w14:paraId="5FDC0282" w14:textId="77777777" w:rsidR="0050699F" w:rsidRPr="000C0FA5" w:rsidRDefault="0050699F" w:rsidP="0050699F">
      <w:pPr>
        <w:keepNext/>
        <w:keepLines/>
        <w:jc w:val="both"/>
        <w:rPr>
          <w:rFonts w:ascii="Verdana" w:hAnsi="Verdana"/>
          <w:color w:val="000000" w:themeColor="text1"/>
          <w:sz w:val="20"/>
          <w:szCs w:val="20"/>
        </w:rPr>
      </w:pPr>
      <w:r w:rsidRPr="000C0FA5">
        <w:rPr>
          <w:rFonts w:ascii="Verdana" w:hAnsi="Verdana"/>
          <w:color w:val="000000" w:themeColor="text1"/>
          <w:sz w:val="20"/>
          <w:szCs w:val="20"/>
        </w:rPr>
        <w:t>This guidance is in addition to the School’s Acceptable Use Policy.</w:t>
      </w:r>
    </w:p>
    <w:p w14:paraId="2BFD1DD4" w14:textId="77777777" w:rsidR="00245D41" w:rsidRPr="000C0FA5" w:rsidRDefault="00245D41" w:rsidP="0050699F">
      <w:pPr>
        <w:keepNext/>
        <w:keepLines/>
        <w:jc w:val="both"/>
        <w:rPr>
          <w:rFonts w:ascii="Verdana" w:hAnsi="Verdana"/>
          <w:color w:val="000000" w:themeColor="text1"/>
          <w:sz w:val="20"/>
          <w:szCs w:val="20"/>
        </w:rPr>
      </w:pPr>
    </w:p>
    <w:p w14:paraId="23FED99D" w14:textId="163809F5" w:rsidR="00245D41" w:rsidRPr="000C0FA5" w:rsidRDefault="00E126F1">
      <w:pPr>
        <w:pStyle w:val="Heading2"/>
        <w:pPrChange w:id="76" w:author="Zoe Heath" w:date="2024-12-23T09:30:00Z">
          <w:pPr/>
        </w:pPrChange>
      </w:pPr>
      <w:bookmarkStart w:id="77" w:name="_Toc185838674"/>
      <w:r w:rsidRPr="000C0FA5">
        <w:t xml:space="preserve">Acceptable </w:t>
      </w:r>
      <w:r w:rsidR="0040028E">
        <w:t>U</w:t>
      </w:r>
      <w:r w:rsidRPr="000C0FA5">
        <w:t>se</w:t>
      </w:r>
      <w:bookmarkEnd w:id="77"/>
    </w:p>
    <w:p w14:paraId="10813079" w14:textId="56E9EEB6" w:rsidR="0050699F" w:rsidRPr="000C0FA5" w:rsidRDefault="0050699F" w:rsidP="0050699F">
      <w:pPr>
        <w:jc w:val="both"/>
        <w:rPr>
          <w:rFonts w:ascii="Verdana" w:hAnsi="Verdana"/>
          <w:color w:val="000000" w:themeColor="text1"/>
          <w:sz w:val="20"/>
          <w:szCs w:val="20"/>
        </w:rPr>
      </w:pPr>
      <w:r w:rsidRPr="278E93DD">
        <w:rPr>
          <w:rFonts w:ascii="Verdana" w:hAnsi="Verdana"/>
          <w:color w:val="000000" w:themeColor="text1"/>
          <w:sz w:val="20"/>
          <w:szCs w:val="20"/>
        </w:rPr>
        <w:t xml:space="preserve">The </w:t>
      </w:r>
      <w:del w:id="78" w:author="Zoe Heath" w:date="2024-12-23T09:29:00Z">
        <w:r w:rsidRPr="278E93DD" w:rsidDel="00B921DD">
          <w:rPr>
            <w:rFonts w:ascii="Verdana" w:hAnsi="Verdana"/>
            <w:color w:val="000000" w:themeColor="text1"/>
            <w:sz w:val="20"/>
            <w:szCs w:val="20"/>
          </w:rPr>
          <w:delText>School</w:delText>
        </w:r>
      </w:del>
      <w:ins w:id="79" w:author="Zoe Heath" w:date="2024-12-23T09:29:00Z">
        <w:r w:rsidR="00B921DD" w:rsidRPr="278E93DD">
          <w:rPr>
            <w:rFonts w:ascii="Verdana" w:hAnsi="Verdana"/>
            <w:color w:val="000000" w:themeColor="text1"/>
            <w:sz w:val="20"/>
            <w:szCs w:val="20"/>
          </w:rPr>
          <w:t>school</w:t>
        </w:r>
      </w:ins>
      <w:r w:rsidRPr="278E93DD">
        <w:rPr>
          <w:rFonts w:ascii="Verdana" w:hAnsi="Verdana"/>
          <w:color w:val="000000" w:themeColor="text1"/>
          <w:sz w:val="20"/>
          <w:szCs w:val="20"/>
        </w:rPr>
        <w:t xml:space="preserve"> embrace</w:t>
      </w:r>
      <w:r w:rsidR="7FEE2767" w:rsidRPr="278E93DD">
        <w:rPr>
          <w:rFonts w:ascii="Verdana" w:hAnsi="Verdana"/>
          <w:color w:val="000000" w:themeColor="text1"/>
          <w:sz w:val="20"/>
          <w:szCs w:val="20"/>
        </w:rPr>
        <w:t xml:space="preserve">s </w:t>
      </w:r>
      <w:r w:rsidRPr="278E93DD">
        <w:rPr>
          <w:rFonts w:ascii="Verdana" w:hAnsi="Verdana"/>
          <w:color w:val="000000" w:themeColor="text1"/>
          <w:sz w:val="20"/>
          <w:szCs w:val="20"/>
        </w:rPr>
        <w:t xml:space="preserve">the use of new and mobile technologies and acknowledge they are a valuable resource in the classroom having educational purpose. </w:t>
      </w:r>
    </w:p>
    <w:p w14:paraId="472D413D" w14:textId="5E70AE66" w:rsidR="0050699F" w:rsidRDefault="0050699F" w:rsidP="00832134">
      <w:pPr>
        <w:spacing w:line="256" w:lineRule="auto"/>
        <w:jc w:val="both"/>
        <w:rPr>
          <w:rFonts w:ascii="Verdana" w:hAnsi="Verdana"/>
          <w:color w:val="000000" w:themeColor="text1"/>
          <w:sz w:val="20"/>
          <w:szCs w:val="20"/>
        </w:rPr>
      </w:pPr>
      <w:r w:rsidRPr="00832134">
        <w:rPr>
          <w:rFonts w:ascii="Verdana" w:hAnsi="Verdana"/>
          <w:color w:val="000000" w:themeColor="text1"/>
          <w:sz w:val="20"/>
          <w:szCs w:val="20"/>
        </w:rPr>
        <w:t xml:space="preserve">However, by accessing the </w:t>
      </w:r>
      <w:del w:id="80" w:author="Zoe Heath" w:date="2024-12-23T09:29:00Z">
        <w:r w:rsidRPr="00832134" w:rsidDel="00B921DD">
          <w:rPr>
            <w:rFonts w:ascii="Verdana" w:hAnsi="Verdana"/>
            <w:color w:val="000000" w:themeColor="text1"/>
            <w:sz w:val="20"/>
            <w:szCs w:val="20"/>
          </w:rPr>
          <w:delText>School’s</w:delText>
        </w:r>
      </w:del>
      <w:ins w:id="81" w:author="Zoe Heath" w:date="2024-12-23T09:29:00Z">
        <w:r w:rsidR="00B921DD" w:rsidRPr="00832134">
          <w:rPr>
            <w:rFonts w:ascii="Verdana" w:hAnsi="Verdana"/>
            <w:color w:val="000000" w:themeColor="text1"/>
            <w:sz w:val="20"/>
            <w:szCs w:val="20"/>
          </w:rPr>
          <w:t>school’s</w:t>
        </w:r>
      </w:ins>
      <w:r w:rsidRPr="00832134">
        <w:rPr>
          <w:rFonts w:ascii="Verdana" w:hAnsi="Verdana"/>
          <w:color w:val="000000" w:themeColor="text1"/>
          <w:sz w:val="20"/>
          <w:szCs w:val="20"/>
        </w:rPr>
        <w:t xml:space="preserve"> systems and networks, it is likely that staff will use personal data and so must abide by the terms of the Data Protection Act 2018 when doing so (including ensuring adequate security of that personal information).</w:t>
      </w:r>
    </w:p>
    <w:p w14:paraId="22CF52C8" w14:textId="003D3C04" w:rsidR="007F6BFB" w:rsidRPr="00400008" w:rsidRDefault="007F6BFB" w:rsidP="4261FB40">
      <w:pPr>
        <w:keepNext/>
        <w:keepLines/>
        <w:jc w:val="both"/>
        <w:rPr>
          <w:rFonts w:ascii="Verdana" w:hAnsi="Verdana"/>
          <w:sz w:val="20"/>
          <w:szCs w:val="20"/>
        </w:rPr>
      </w:pPr>
      <w:r w:rsidRPr="4261FB40">
        <w:rPr>
          <w:rFonts w:ascii="Verdana" w:hAnsi="Verdana"/>
          <w:sz w:val="20"/>
          <w:szCs w:val="20"/>
        </w:rPr>
        <w:t>All employees must agree to the following terms and conditions in order to be able to connect their devices to the company network:</w:t>
      </w:r>
    </w:p>
    <w:p w14:paraId="64479A98" w14:textId="27A9B511" w:rsidR="2E897C19" w:rsidRDefault="2E897C19" w:rsidP="4261FB40">
      <w:pPr>
        <w:pStyle w:val="ListParagraph"/>
        <w:numPr>
          <w:ilvl w:val="0"/>
          <w:numId w:val="8"/>
        </w:numPr>
        <w:spacing w:line="256" w:lineRule="auto"/>
        <w:jc w:val="both"/>
        <w:rPr>
          <w:rFonts w:ascii="Verdana" w:hAnsi="Verdana"/>
          <w:sz w:val="20"/>
          <w:szCs w:val="20"/>
        </w:rPr>
      </w:pPr>
      <w:r w:rsidRPr="4261FB40">
        <w:rPr>
          <w:rFonts w:ascii="Verdana" w:hAnsi="Verdana"/>
          <w:sz w:val="20"/>
          <w:szCs w:val="20"/>
        </w:rPr>
        <w:t>Only devices which have been specifically purchased to connect to the school’s network for work purposes may connect to the network.</w:t>
      </w:r>
    </w:p>
    <w:p w14:paraId="3D96708D" w14:textId="344AE1A0"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4261FB40">
        <w:rPr>
          <w:rFonts w:ascii="Verdana" w:hAnsi="Verdana"/>
          <w:color w:val="000000" w:themeColor="text1"/>
          <w:sz w:val="20"/>
          <w:szCs w:val="20"/>
        </w:rPr>
        <w:t xml:space="preserve">When in School, staff should connect their </w:t>
      </w:r>
      <w:r w:rsidR="58CC6223" w:rsidRPr="4261FB40">
        <w:rPr>
          <w:rFonts w:ascii="Verdana" w:hAnsi="Verdana"/>
          <w:color w:val="000000" w:themeColor="text1"/>
          <w:sz w:val="20"/>
          <w:szCs w:val="20"/>
        </w:rPr>
        <w:t xml:space="preserve">approved </w:t>
      </w:r>
      <w:r w:rsidRPr="4261FB40">
        <w:rPr>
          <w:rFonts w:ascii="Verdana" w:hAnsi="Verdana"/>
          <w:color w:val="000000" w:themeColor="text1"/>
          <w:sz w:val="20"/>
          <w:szCs w:val="20"/>
        </w:rPr>
        <w:t xml:space="preserve">device via the </w:t>
      </w:r>
      <w:del w:id="82" w:author="Zoe Heath" w:date="2024-12-23T09:29:00Z">
        <w:r w:rsidRPr="4261FB40" w:rsidDel="00B921DD">
          <w:rPr>
            <w:rFonts w:ascii="Verdana" w:hAnsi="Verdana"/>
            <w:color w:val="000000" w:themeColor="text1"/>
            <w:sz w:val="20"/>
            <w:szCs w:val="20"/>
          </w:rPr>
          <w:delText>School’s</w:delText>
        </w:r>
      </w:del>
      <w:ins w:id="83" w:author="Zoe Heath" w:date="2024-12-23T09:29:00Z">
        <w:r w:rsidR="00B921DD" w:rsidRPr="4261FB40">
          <w:rPr>
            <w:rFonts w:ascii="Verdana" w:hAnsi="Verdana"/>
            <w:color w:val="000000" w:themeColor="text1"/>
            <w:sz w:val="20"/>
            <w:szCs w:val="20"/>
          </w:rPr>
          <w:t>school’s</w:t>
        </w:r>
      </w:ins>
      <w:r w:rsidRPr="4261FB40">
        <w:rPr>
          <w:rFonts w:ascii="Verdana" w:hAnsi="Verdana"/>
          <w:color w:val="000000" w:themeColor="text1"/>
          <w:sz w:val="20"/>
          <w:szCs w:val="20"/>
        </w:rPr>
        <w:t xml:space="preserve"> wireless network for security.</w:t>
      </w:r>
    </w:p>
    <w:p w14:paraId="43B9B945" w14:textId="38837F25" w:rsidR="009807DD" w:rsidRPr="009807DD" w:rsidRDefault="0050699F" w:rsidP="278E93DD">
      <w:pPr>
        <w:pStyle w:val="ListParagraph"/>
        <w:numPr>
          <w:ilvl w:val="0"/>
          <w:numId w:val="8"/>
        </w:numPr>
        <w:spacing w:line="256" w:lineRule="auto"/>
        <w:jc w:val="both"/>
        <w:rPr>
          <w:rFonts w:ascii="Verdana" w:hAnsi="Verdana"/>
          <w:color w:val="000000" w:themeColor="text1"/>
          <w:sz w:val="20"/>
          <w:szCs w:val="20"/>
        </w:rPr>
      </w:pPr>
      <w:r w:rsidRPr="278E93DD">
        <w:rPr>
          <w:rFonts w:ascii="Verdana" w:hAnsi="Verdana"/>
          <w:color w:val="000000" w:themeColor="text1"/>
          <w:sz w:val="20"/>
          <w:szCs w:val="20"/>
        </w:rPr>
        <w:t xml:space="preserve">When out of School, staff should access work systems on their mobile device using </w:t>
      </w:r>
      <w:r w:rsidR="5FD10C6D" w:rsidRPr="278E93DD">
        <w:rPr>
          <w:rFonts w:ascii="Verdana" w:hAnsi="Verdana"/>
          <w:color w:val="000000" w:themeColor="text1"/>
          <w:sz w:val="20"/>
          <w:szCs w:val="20"/>
        </w:rPr>
        <w:t>secure connections.</w:t>
      </w:r>
    </w:p>
    <w:p w14:paraId="30AC8E22" w14:textId="290EAC4B"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009807DD">
        <w:rPr>
          <w:rFonts w:ascii="Verdana" w:hAnsi="Verdana"/>
          <w:color w:val="000000" w:themeColor="text1"/>
          <w:sz w:val="20"/>
          <w:szCs w:val="20"/>
        </w:rPr>
        <w:t>All internet access via the network is logged and</w:t>
      </w:r>
      <w:r w:rsidR="009807DD">
        <w:rPr>
          <w:rFonts w:ascii="Verdana" w:hAnsi="Verdana"/>
          <w:color w:val="000000" w:themeColor="text1"/>
          <w:sz w:val="20"/>
          <w:szCs w:val="20"/>
        </w:rPr>
        <w:t xml:space="preserve"> </w:t>
      </w:r>
      <w:r w:rsidRPr="009807DD">
        <w:rPr>
          <w:rFonts w:ascii="Verdana" w:hAnsi="Verdana"/>
          <w:color w:val="000000" w:themeColor="text1"/>
          <w:sz w:val="20"/>
          <w:szCs w:val="20"/>
        </w:rPr>
        <w:t xml:space="preserve">as set out in the Acceptable Use policy, employees are blocked from accessing certain websites whilst connected to the </w:t>
      </w:r>
      <w:del w:id="84" w:author="Zoe Heath" w:date="2024-12-23T09:29:00Z">
        <w:r w:rsidRPr="009807DD" w:rsidDel="00B921DD">
          <w:rPr>
            <w:rFonts w:ascii="Verdana" w:hAnsi="Verdana"/>
            <w:color w:val="000000" w:themeColor="text1"/>
            <w:sz w:val="20"/>
            <w:szCs w:val="20"/>
          </w:rPr>
          <w:delText>School</w:delText>
        </w:r>
      </w:del>
      <w:ins w:id="85" w:author="Zoe Heath" w:date="2024-12-23T09:29:00Z">
        <w:r w:rsidR="00B921DD" w:rsidRPr="009807DD">
          <w:rPr>
            <w:rFonts w:ascii="Verdana" w:hAnsi="Verdana"/>
            <w:color w:val="000000" w:themeColor="text1"/>
            <w:sz w:val="20"/>
            <w:szCs w:val="20"/>
          </w:rPr>
          <w:t>school</w:t>
        </w:r>
      </w:ins>
      <w:r w:rsidRPr="009807DD">
        <w:rPr>
          <w:rFonts w:ascii="Verdana" w:hAnsi="Verdana"/>
          <w:color w:val="000000" w:themeColor="text1"/>
          <w:sz w:val="20"/>
          <w:szCs w:val="20"/>
        </w:rPr>
        <w:t xml:space="preserve"> network. </w:t>
      </w:r>
    </w:p>
    <w:p w14:paraId="50660BFF" w14:textId="42F453F9"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278E93DD">
        <w:rPr>
          <w:rFonts w:ascii="Verdana" w:hAnsi="Verdana"/>
          <w:color w:val="000000" w:themeColor="text1"/>
          <w:sz w:val="20"/>
          <w:szCs w:val="20"/>
        </w:rPr>
        <w:t xml:space="preserve">The use of camera, microphone and/or video capabilities are prohibited whilst in School unless this has been approved by </w:t>
      </w:r>
      <w:r w:rsidR="002E3A59" w:rsidRPr="278E93DD">
        <w:rPr>
          <w:rFonts w:ascii="Verdana" w:hAnsi="Verdana"/>
          <w:color w:val="000000" w:themeColor="text1"/>
          <w:sz w:val="20"/>
          <w:szCs w:val="20"/>
        </w:rPr>
        <w:t>the head teacher</w:t>
      </w:r>
      <w:r w:rsidRPr="278E93DD">
        <w:rPr>
          <w:rFonts w:ascii="Verdana" w:hAnsi="Verdana"/>
          <w:color w:val="000000" w:themeColor="text1"/>
          <w:sz w:val="20"/>
          <w:szCs w:val="20"/>
        </w:rPr>
        <w:t xml:space="preserve">. If approved, any pictures, videos or sound recordings can only be used for School purposes and cannot be posted or uploaded to any website or system outside of the </w:t>
      </w:r>
      <w:del w:id="86" w:author="Zoe Heath" w:date="2024-12-23T09:29:00Z">
        <w:r w:rsidRPr="278E93DD" w:rsidDel="00B921DD">
          <w:rPr>
            <w:rFonts w:ascii="Verdana" w:hAnsi="Verdana"/>
            <w:color w:val="000000" w:themeColor="text1"/>
            <w:sz w:val="20"/>
            <w:szCs w:val="20"/>
          </w:rPr>
          <w:delText>School</w:delText>
        </w:r>
      </w:del>
      <w:ins w:id="87" w:author="Zoe Heath" w:date="2024-12-23T09:29:00Z">
        <w:r w:rsidR="00B921DD" w:rsidRPr="278E93DD">
          <w:rPr>
            <w:rFonts w:ascii="Verdana" w:hAnsi="Verdana"/>
            <w:color w:val="000000" w:themeColor="text1"/>
            <w:sz w:val="20"/>
            <w:szCs w:val="20"/>
          </w:rPr>
          <w:t>school</w:t>
        </w:r>
      </w:ins>
      <w:r w:rsidRPr="278E93DD">
        <w:rPr>
          <w:rFonts w:ascii="Verdana" w:hAnsi="Verdana"/>
          <w:color w:val="000000" w:themeColor="text1"/>
          <w:sz w:val="20"/>
          <w:szCs w:val="20"/>
        </w:rPr>
        <w:t xml:space="preserve"> network. </w:t>
      </w:r>
    </w:p>
    <w:p w14:paraId="4879FDA8" w14:textId="77777777" w:rsidR="009807DD" w:rsidRPr="009807DD" w:rsidRDefault="0050699F" w:rsidP="009807DD">
      <w:pPr>
        <w:pStyle w:val="ListParagraph"/>
        <w:numPr>
          <w:ilvl w:val="0"/>
          <w:numId w:val="8"/>
        </w:numPr>
        <w:spacing w:line="256" w:lineRule="auto"/>
        <w:jc w:val="both"/>
        <w:rPr>
          <w:rFonts w:ascii="Verdana" w:hAnsi="Verdana"/>
          <w:color w:val="0070C0"/>
          <w:sz w:val="20"/>
          <w:szCs w:val="20"/>
        </w:rPr>
      </w:pPr>
      <w:r w:rsidRPr="009807DD">
        <w:rPr>
          <w:rFonts w:ascii="Verdana" w:hAnsi="Verdana"/>
          <w:color w:val="000000" w:themeColor="text1"/>
          <w:sz w:val="20"/>
          <w:szCs w:val="20"/>
        </w:rPr>
        <w:t xml:space="preserve">You must not use your device to take pictures/video/recordings of other individuals without their advance written permission to do so. </w:t>
      </w:r>
    </w:p>
    <w:p w14:paraId="655B8E1F" w14:textId="0B0CE1F8" w:rsidR="006C1F49" w:rsidRDefault="0050699F" w:rsidP="278E93DD">
      <w:pPr>
        <w:pStyle w:val="ListParagraph"/>
        <w:numPr>
          <w:ilvl w:val="0"/>
          <w:numId w:val="8"/>
        </w:numPr>
        <w:spacing w:line="256" w:lineRule="auto"/>
        <w:jc w:val="both"/>
        <w:rPr>
          <w:rFonts w:ascii="Verdana" w:hAnsi="Verdana"/>
          <w:sz w:val="20"/>
          <w:szCs w:val="20"/>
        </w:rPr>
      </w:pPr>
      <w:r w:rsidRPr="4261FB40">
        <w:rPr>
          <w:rFonts w:ascii="Verdana" w:hAnsi="Verdana"/>
          <w:sz w:val="20"/>
          <w:szCs w:val="20"/>
        </w:rPr>
        <w:t>WhatsApp must not be used on personal devices for School related communication</w:t>
      </w:r>
      <w:r w:rsidR="3CA1FC9A" w:rsidRPr="4261FB40">
        <w:rPr>
          <w:rFonts w:ascii="Verdana" w:hAnsi="Verdana"/>
          <w:sz w:val="20"/>
          <w:szCs w:val="20"/>
        </w:rPr>
        <w:t xml:space="preserve"> unless to inform school if, for example, they have left </w:t>
      </w:r>
      <w:r w:rsidR="06FAE3F2" w:rsidRPr="4261FB40">
        <w:rPr>
          <w:rFonts w:ascii="Verdana" w:hAnsi="Verdana"/>
          <w:sz w:val="20"/>
          <w:szCs w:val="20"/>
        </w:rPr>
        <w:t xml:space="preserve">a visit or are delayed.  No pupil names or details should be included in the message. </w:t>
      </w:r>
      <w:del w:id="88" w:author="Zoe Heath" w:date="2024-12-23T09:12:00Z">
        <w:r w:rsidRPr="4261FB40" w:rsidDel="006F4AF9">
          <w:rPr>
            <w:rFonts w:ascii="Verdana" w:hAnsi="Verdana"/>
            <w:sz w:val="20"/>
            <w:szCs w:val="20"/>
          </w:rPr>
          <w:delText xml:space="preserve">. </w:delText>
        </w:r>
      </w:del>
      <w:r w:rsidRPr="4261FB40">
        <w:rPr>
          <w:rFonts w:ascii="Verdana" w:hAnsi="Verdana"/>
          <w:sz w:val="20"/>
          <w:szCs w:val="20"/>
        </w:rPr>
        <w:t xml:space="preserve">Members of staff are able to use WhatsApp on their own devices for personal </w:t>
      </w:r>
      <w:r w:rsidR="009807DD" w:rsidRPr="4261FB40">
        <w:rPr>
          <w:rFonts w:ascii="Verdana" w:hAnsi="Verdana"/>
          <w:sz w:val="20"/>
          <w:szCs w:val="20"/>
        </w:rPr>
        <w:t>communication. However</w:t>
      </w:r>
      <w:r w:rsidRPr="4261FB40">
        <w:rPr>
          <w:rFonts w:ascii="Verdana" w:hAnsi="Verdana"/>
          <w:sz w:val="20"/>
          <w:szCs w:val="20"/>
        </w:rPr>
        <w:t xml:space="preserve">, staff should not communicate internally with other staff members for School </w:t>
      </w:r>
      <w:r w:rsidRPr="4261FB40">
        <w:rPr>
          <w:rFonts w:ascii="Verdana" w:hAnsi="Verdana"/>
          <w:sz w:val="20"/>
          <w:szCs w:val="20"/>
        </w:rPr>
        <w:lastRenderedPageBreak/>
        <w:t xml:space="preserve">business using their personal WhatsApp accounts, sharing School related information which could include categories of personal data.  </w:t>
      </w:r>
    </w:p>
    <w:p w14:paraId="0FFBC4D2" w14:textId="77E204D5" w:rsidR="00245D41" w:rsidRPr="006C1F49" w:rsidRDefault="00E126F1">
      <w:pPr>
        <w:pStyle w:val="Heading2"/>
        <w:rPr>
          <w:color w:val="0070C0"/>
        </w:rPr>
        <w:pPrChange w:id="89" w:author="Zoe Heath" w:date="2024-12-23T09:30:00Z">
          <w:pPr>
            <w:spacing w:line="256" w:lineRule="auto"/>
            <w:jc w:val="both"/>
          </w:pPr>
        </w:pPrChange>
      </w:pPr>
      <w:bookmarkStart w:id="90" w:name="_Toc185838675"/>
      <w:r w:rsidRPr="006C1F49">
        <w:t>Non-</w:t>
      </w:r>
      <w:r w:rsidR="0040028E">
        <w:t>a</w:t>
      </w:r>
      <w:r w:rsidRPr="006C1F49">
        <w:t xml:space="preserve">cceptable </w:t>
      </w:r>
      <w:r w:rsidR="0040028E">
        <w:t>U</w:t>
      </w:r>
      <w:r w:rsidRPr="006C1F49">
        <w:t>se</w:t>
      </w:r>
      <w:bookmarkEnd w:id="90"/>
    </w:p>
    <w:p w14:paraId="322DDDC7" w14:textId="20E2FC92" w:rsidR="006C1F49" w:rsidRDefault="0050699F" w:rsidP="006C1F49">
      <w:pPr>
        <w:pStyle w:val="ListParagraph"/>
        <w:numPr>
          <w:ilvl w:val="0"/>
          <w:numId w:val="2"/>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Any apps or software which are downloaded onto the user’s device whilst using the </w:t>
      </w:r>
      <w:del w:id="91" w:author="Zoe Heath" w:date="2024-12-23T09:29:00Z">
        <w:r w:rsidRPr="000C0FA5" w:rsidDel="00B921DD">
          <w:rPr>
            <w:rFonts w:ascii="Verdana" w:hAnsi="Verdana"/>
            <w:color w:val="000000" w:themeColor="text1"/>
            <w:sz w:val="20"/>
            <w:szCs w:val="20"/>
          </w:rPr>
          <w:delText>School’s</w:delText>
        </w:r>
      </w:del>
      <w:ins w:id="92" w:author="Zoe Heath" w:date="2024-12-23T09:29:00Z">
        <w:r w:rsidR="00B921DD" w:rsidRPr="000C0FA5">
          <w:rPr>
            <w:rFonts w:ascii="Verdana" w:hAnsi="Verdana"/>
            <w:color w:val="000000" w:themeColor="text1"/>
            <w:sz w:val="20"/>
            <w:szCs w:val="20"/>
          </w:rPr>
          <w:t>school’s</w:t>
        </w:r>
      </w:ins>
      <w:r w:rsidRPr="000C0FA5">
        <w:rPr>
          <w:rFonts w:ascii="Verdana" w:hAnsi="Verdana"/>
          <w:color w:val="000000" w:themeColor="text1"/>
          <w:sz w:val="20"/>
          <w:szCs w:val="20"/>
        </w:rPr>
        <w:t xml:space="preserve"> own network is done at the </w:t>
      </w:r>
      <w:del w:id="93" w:author="Zoe Heath" w:date="2024-12-23T09:29:00Z">
        <w:r w:rsidRPr="000C0FA5" w:rsidDel="00B921DD">
          <w:rPr>
            <w:rFonts w:ascii="Verdana" w:hAnsi="Verdana"/>
            <w:color w:val="000000" w:themeColor="text1"/>
            <w:sz w:val="20"/>
            <w:szCs w:val="20"/>
          </w:rPr>
          <w:delText>users</w:delText>
        </w:r>
      </w:del>
      <w:ins w:id="94" w:author="Zoe Heath" w:date="2024-12-23T09:29:00Z">
        <w:r w:rsidR="00B921DD" w:rsidRPr="000C0FA5">
          <w:rPr>
            <w:rFonts w:ascii="Verdana" w:hAnsi="Verdana"/>
            <w:color w:val="000000" w:themeColor="text1"/>
            <w:sz w:val="20"/>
            <w:szCs w:val="20"/>
          </w:rPr>
          <w:t>user’s</w:t>
        </w:r>
      </w:ins>
      <w:r w:rsidRPr="000C0FA5">
        <w:rPr>
          <w:rFonts w:ascii="Verdana" w:hAnsi="Verdana"/>
          <w:color w:val="000000" w:themeColor="text1"/>
          <w:sz w:val="20"/>
          <w:szCs w:val="20"/>
        </w:rPr>
        <w:t xml:space="preserve"> risk and not with the approval of the </w:t>
      </w:r>
      <w:del w:id="95" w:author="Zoe Heath" w:date="2024-12-23T09:29:00Z">
        <w:r w:rsidRPr="000C0FA5" w:rsidDel="00DE4775">
          <w:rPr>
            <w:rFonts w:ascii="Verdana" w:hAnsi="Verdana"/>
            <w:color w:val="000000" w:themeColor="text1"/>
            <w:sz w:val="20"/>
            <w:szCs w:val="20"/>
          </w:rPr>
          <w:delText>School</w:delText>
        </w:r>
      </w:del>
      <w:ins w:id="96" w:author="Zoe Heath" w:date="2024-12-23T09:29:00Z">
        <w:r w:rsidR="00DE4775" w:rsidRPr="000C0FA5">
          <w:rPr>
            <w:rFonts w:ascii="Verdana" w:hAnsi="Verdana"/>
            <w:color w:val="000000" w:themeColor="text1"/>
            <w:sz w:val="20"/>
            <w:szCs w:val="20"/>
          </w:rPr>
          <w:t>school</w:t>
        </w:r>
      </w:ins>
      <w:r w:rsidRPr="000C0FA5">
        <w:rPr>
          <w:rFonts w:ascii="Verdana" w:hAnsi="Verdana"/>
          <w:color w:val="000000" w:themeColor="text1"/>
          <w:sz w:val="20"/>
          <w:szCs w:val="20"/>
        </w:rPr>
        <w:t>.</w:t>
      </w:r>
    </w:p>
    <w:p w14:paraId="3FFD5C0F" w14:textId="6E5AF31F" w:rsidR="0050699F" w:rsidRPr="006C1F49" w:rsidRDefault="0050699F" w:rsidP="006C1F49">
      <w:pPr>
        <w:pStyle w:val="ListParagraph"/>
        <w:numPr>
          <w:ilvl w:val="0"/>
          <w:numId w:val="2"/>
        </w:numPr>
        <w:spacing w:line="256" w:lineRule="auto"/>
        <w:jc w:val="both"/>
        <w:rPr>
          <w:rFonts w:ascii="Verdana" w:hAnsi="Verdana"/>
          <w:color w:val="000000" w:themeColor="text1"/>
          <w:sz w:val="20"/>
          <w:szCs w:val="20"/>
        </w:rPr>
      </w:pPr>
      <w:r w:rsidRPr="006C1F49">
        <w:rPr>
          <w:rFonts w:ascii="Verdana" w:hAnsi="Verdana"/>
          <w:color w:val="000000" w:themeColor="text1"/>
          <w:sz w:val="20"/>
          <w:szCs w:val="20"/>
        </w:rPr>
        <w:t>Devices may not be used at any time to:</w:t>
      </w:r>
    </w:p>
    <w:p w14:paraId="75C19518" w14:textId="77777777"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Store or transmit illicit materials;</w:t>
      </w:r>
    </w:p>
    <w:p w14:paraId="1E81BE45" w14:textId="76F2FAB5"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Store or transmit proprietary information belonging to the </w:t>
      </w:r>
      <w:del w:id="97" w:author="Zoe Heath" w:date="2024-12-23T09:29:00Z">
        <w:r w:rsidRPr="000C0FA5" w:rsidDel="00B921DD">
          <w:rPr>
            <w:rFonts w:ascii="Verdana" w:hAnsi="Verdana"/>
            <w:color w:val="000000" w:themeColor="text1"/>
            <w:sz w:val="20"/>
            <w:szCs w:val="20"/>
          </w:rPr>
          <w:delText>School</w:delText>
        </w:r>
      </w:del>
      <w:ins w:id="98" w:author="Zoe Heath" w:date="2024-12-23T09:29:00Z">
        <w:r w:rsidR="00B921DD" w:rsidRPr="000C0FA5">
          <w:rPr>
            <w:rFonts w:ascii="Verdana" w:hAnsi="Verdana"/>
            <w:color w:val="000000" w:themeColor="text1"/>
            <w:sz w:val="20"/>
            <w:szCs w:val="20"/>
          </w:rPr>
          <w:t>school</w:t>
        </w:r>
      </w:ins>
      <w:r w:rsidRPr="000C0FA5">
        <w:rPr>
          <w:rFonts w:ascii="Verdana" w:hAnsi="Verdana"/>
          <w:color w:val="000000" w:themeColor="text1"/>
          <w:sz w:val="20"/>
          <w:szCs w:val="20"/>
        </w:rPr>
        <w:t>;</w:t>
      </w:r>
    </w:p>
    <w:p w14:paraId="726D1CFA" w14:textId="77777777"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Harass others;</w:t>
      </w:r>
    </w:p>
    <w:p w14:paraId="5EFDA0B3" w14:textId="04771B7A" w:rsidR="0050699F" w:rsidRPr="000C0FA5" w:rsidRDefault="0050699F" w:rsidP="00E96E66">
      <w:pPr>
        <w:pStyle w:val="ListParagraph"/>
        <w:numPr>
          <w:ilvl w:val="0"/>
          <w:numId w:val="3"/>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Act in any way against the School’s Acceptable Use policy and other safeguarding and data related policies.</w:t>
      </w:r>
    </w:p>
    <w:p w14:paraId="430AD2DC" w14:textId="21AA40AA" w:rsidR="0050699F" w:rsidRPr="006C1F49" w:rsidRDefault="0050699F" w:rsidP="006C1F49">
      <w:pPr>
        <w:pStyle w:val="ListParagraph"/>
        <w:numPr>
          <w:ilvl w:val="0"/>
          <w:numId w:val="9"/>
        </w:numPr>
        <w:spacing w:line="256" w:lineRule="auto"/>
        <w:jc w:val="both"/>
        <w:rPr>
          <w:rFonts w:ascii="Verdana" w:hAnsi="Verdana"/>
          <w:color w:val="000000" w:themeColor="text1"/>
          <w:sz w:val="20"/>
          <w:szCs w:val="20"/>
        </w:rPr>
      </w:pPr>
      <w:r w:rsidRPr="006C1F49">
        <w:rPr>
          <w:rFonts w:ascii="Verdana" w:hAnsi="Verdana"/>
          <w:color w:val="000000" w:themeColor="text1"/>
          <w:sz w:val="20"/>
          <w:szCs w:val="20"/>
        </w:rPr>
        <w:t xml:space="preserve">Technical support is not provided by the </w:t>
      </w:r>
      <w:del w:id="99" w:author="Zoe Heath" w:date="2024-12-23T09:29:00Z">
        <w:r w:rsidRPr="006C1F49" w:rsidDel="00B921DD">
          <w:rPr>
            <w:rFonts w:ascii="Verdana" w:hAnsi="Verdana"/>
            <w:color w:val="000000" w:themeColor="text1"/>
            <w:sz w:val="20"/>
            <w:szCs w:val="20"/>
          </w:rPr>
          <w:delText>School</w:delText>
        </w:r>
      </w:del>
      <w:ins w:id="100" w:author="Zoe Heath" w:date="2024-12-23T09:29:00Z">
        <w:r w:rsidR="00B921DD" w:rsidRPr="006C1F49">
          <w:rPr>
            <w:rFonts w:ascii="Verdana" w:hAnsi="Verdana"/>
            <w:color w:val="000000" w:themeColor="text1"/>
            <w:sz w:val="20"/>
            <w:szCs w:val="20"/>
          </w:rPr>
          <w:t>school</w:t>
        </w:r>
      </w:ins>
      <w:r w:rsidRPr="006C1F49">
        <w:rPr>
          <w:rFonts w:ascii="Verdana" w:hAnsi="Verdana"/>
          <w:color w:val="000000" w:themeColor="text1"/>
          <w:sz w:val="20"/>
          <w:szCs w:val="20"/>
        </w:rPr>
        <w:t xml:space="preserve"> on the user’s own devices. </w:t>
      </w:r>
    </w:p>
    <w:p w14:paraId="0F03754D" w14:textId="77777777" w:rsidR="00850CED" w:rsidRPr="000C0FA5" w:rsidRDefault="00850CED" w:rsidP="00850CED">
      <w:pPr>
        <w:spacing w:line="256" w:lineRule="auto"/>
        <w:jc w:val="both"/>
        <w:rPr>
          <w:rFonts w:ascii="Verdana" w:hAnsi="Verdana"/>
          <w:color w:val="000000" w:themeColor="text1"/>
          <w:sz w:val="20"/>
          <w:szCs w:val="20"/>
        </w:rPr>
      </w:pPr>
    </w:p>
    <w:p w14:paraId="1B73311C" w14:textId="1C86827C" w:rsidR="00E126F1" w:rsidRPr="000C0FA5" w:rsidRDefault="00E126F1">
      <w:pPr>
        <w:pStyle w:val="Heading2"/>
        <w:pPrChange w:id="101" w:author="Zoe Heath" w:date="2024-12-23T09:30:00Z">
          <w:pPr/>
        </w:pPrChange>
      </w:pPr>
      <w:bookmarkStart w:id="102" w:name="_Toc185838676"/>
      <w:r w:rsidRPr="000C0FA5">
        <w:t>Devices and</w:t>
      </w:r>
      <w:r w:rsidR="006C1F49">
        <w:t xml:space="preserve"> </w:t>
      </w:r>
      <w:r w:rsidR="0040028E">
        <w:t>S</w:t>
      </w:r>
      <w:r w:rsidR="006C1F49">
        <w:t>upport</w:t>
      </w:r>
      <w:bookmarkEnd w:id="102"/>
      <w:r w:rsidR="006C1F49">
        <w:t xml:space="preserve"> </w:t>
      </w:r>
    </w:p>
    <w:p w14:paraId="4910F8F2" w14:textId="4E1CC5E5" w:rsidR="006C1F49" w:rsidRPr="00AE4475" w:rsidRDefault="0050699F" w:rsidP="278E93DD">
      <w:pPr>
        <w:pStyle w:val="ListParagraph"/>
        <w:keepNext/>
        <w:numPr>
          <w:ilvl w:val="0"/>
          <w:numId w:val="9"/>
        </w:numPr>
        <w:spacing w:line="256" w:lineRule="auto"/>
        <w:jc w:val="both"/>
        <w:rPr>
          <w:rFonts w:ascii="Verdana" w:hAnsi="Verdana"/>
          <w:color w:val="000000" w:themeColor="text1"/>
          <w:sz w:val="20"/>
          <w:szCs w:val="20"/>
          <w:rPrChange w:id="103" w:author="Zoe Heath" w:date="2024-12-23T09:13:00Z">
            <w:rPr>
              <w:rFonts w:ascii="Verdana" w:hAnsi="Verdana"/>
              <w:color w:val="000000" w:themeColor="text1"/>
              <w:sz w:val="20"/>
              <w:szCs w:val="20"/>
              <w:highlight w:val="yellow"/>
            </w:rPr>
          </w:rPrChange>
        </w:rPr>
      </w:pPr>
      <w:r w:rsidRPr="00AE4475">
        <w:rPr>
          <w:rFonts w:ascii="Verdana" w:hAnsi="Verdana"/>
          <w:color w:val="000000" w:themeColor="text1"/>
          <w:sz w:val="20"/>
          <w:szCs w:val="20"/>
        </w:rPr>
        <w:t>Smartphones including iPhones and Android phones are allowed</w:t>
      </w:r>
      <w:del w:id="104" w:author="Zoe Heath" w:date="2024-12-23T09:15:00Z">
        <w:r w:rsidRPr="00AE4475" w:rsidDel="00500B6F">
          <w:rPr>
            <w:rFonts w:ascii="Verdana" w:hAnsi="Verdana"/>
            <w:color w:val="000000" w:themeColor="text1"/>
            <w:sz w:val="20"/>
            <w:szCs w:val="20"/>
          </w:rPr>
          <w:delText xml:space="preserve"> </w:delText>
        </w:r>
      </w:del>
      <w:r w:rsidRPr="00AE4475">
        <w:rPr>
          <w:rFonts w:ascii="Verdana" w:hAnsi="Verdana"/>
          <w:color w:val="000000" w:themeColor="text1"/>
          <w:sz w:val="20"/>
          <w:szCs w:val="20"/>
          <w:rPrChange w:id="105" w:author="Zoe Heath" w:date="2024-12-23T09:13:00Z">
            <w:rPr>
              <w:rFonts w:ascii="Verdana" w:hAnsi="Verdana"/>
              <w:color w:val="000000" w:themeColor="text1"/>
              <w:sz w:val="20"/>
              <w:szCs w:val="20"/>
              <w:highlight w:val="yellow"/>
            </w:rPr>
          </w:rPrChange>
        </w:rPr>
        <w:t>.</w:t>
      </w:r>
    </w:p>
    <w:p w14:paraId="389311CB" w14:textId="77777777" w:rsidR="002A7665" w:rsidRDefault="0050699F" w:rsidP="00186278">
      <w:pPr>
        <w:pStyle w:val="ListParagraph"/>
        <w:keepNext/>
        <w:numPr>
          <w:ilvl w:val="0"/>
          <w:numId w:val="9"/>
        </w:numPr>
        <w:spacing w:line="256" w:lineRule="auto"/>
        <w:jc w:val="both"/>
        <w:rPr>
          <w:ins w:id="106" w:author="Zoe Heath" w:date="2024-12-23T09:15:00Z"/>
          <w:rFonts w:ascii="Verdana" w:hAnsi="Verdana"/>
          <w:color w:val="000000" w:themeColor="text1"/>
          <w:sz w:val="20"/>
          <w:szCs w:val="20"/>
        </w:rPr>
      </w:pPr>
      <w:r w:rsidRPr="4261FB40">
        <w:rPr>
          <w:rFonts w:ascii="Verdana" w:hAnsi="Verdana"/>
          <w:color w:val="000000" w:themeColor="text1"/>
          <w:sz w:val="20"/>
          <w:szCs w:val="20"/>
        </w:rPr>
        <w:t>Tablets including iPad and Android are allowed</w:t>
      </w:r>
      <w:r w:rsidR="2D81A210" w:rsidRPr="4261FB40">
        <w:rPr>
          <w:rFonts w:ascii="Verdana" w:hAnsi="Verdana"/>
          <w:color w:val="000000" w:themeColor="text1"/>
          <w:sz w:val="20"/>
          <w:szCs w:val="20"/>
        </w:rPr>
        <w:t>.</w:t>
      </w:r>
      <w:r w:rsidR="0D534BB4" w:rsidRPr="4261FB40">
        <w:rPr>
          <w:rFonts w:ascii="Verdana" w:hAnsi="Verdana"/>
          <w:color w:val="000000" w:themeColor="text1"/>
          <w:sz w:val="20"/>
          <w:szCs w:val="20"/>
        </w:rPr>
        <w:t xml:space="preserve"> </w:t>
      </w:r>
    </w:p>
    <w:p w14:paraId="082B7B9F" w14:textId="46229AA2" w:rsidR="00186278" w:rsidRDefault="0050699F" w:rsidP="00186278">
      <w:pPr>
        <w:pStyle w:val="ListParagraph"/>
        <w:keepNext/>
        <w:numPr>
          <w:ilvl w:val="0"/>
          <w:numId w:val="9"/>
        </w:numPr>
        <w:spacing w:line="256" w:lineRule="auto"/>
        <w:jc w:val="both"/>
        <w:rPr>
          <w:rFonts w:ascii="Verdana" w:hAnsi="Verdana"/>
          <w:color w:val="000000" w:themeColor="text1"/>
          <w:sz w:val="20"/>
          <w:szCs w:val="20"/>
        </w:rPr>
      </w:pPr>
      <w:r w:rsidRPr="4261FB40">
        <w:rPr>
          <w:rFonts w:ascii="Verdana" w:hAnsi="Verdana"/>
          <w:color w:val="000000" w:themeColor="text1"/>
          <w:sz w:val="20"/>
          <w:szCs w:val="20"/>
        </w:rPr>
        <w:t>Devices must be presented to IT for proper job provisioning and configuration of standard apps</w:t>
      </w:r>
      <w:r w:rsidR="006C1F49" w:rsidRPr="4261FB40">
        <w:rPr>
          <w:rFonts w:ascii="Verdana" w:hAnsi="Verdana"/>
          <w:color w:val="000000" w:themeColor="text1"/>
          <w:sz w:val="20"/>
          <w:szCs w:val="20"/>
        </w:rPr>
        <w:t xml:space="preserve"> s</w:t>
      </w:r>
      <w:r w:rsidRPr="4261FB40">
        <w:rPr>
          <w:rFonts w:ascii="Verdana" w:hAnsi="Verdana"/>
          <w:color w:val="000000" w:themeColor="text1"/>
          <w:sz w:val="20"/>
          <w:szCs w:val="20"/>
        </w:rPr>
        <w:t>uch as browsers, office productivity software and security tools, before they can access the network.</w:t>
      </w:r>
    </w:p>
    <w:p w14:paraId="6AC2131B" w14:textId="264D404D" w:rsidR="0050699F" w:rsidRDefault="0050699F" w:rsidP="00186278">
      <w:pPr>
        <w:pStyle w:val="ListParagraph"/>
        <w:keepNext/>
        <w:numPr>
          <w:ilvl w:val="0"/>
          <w:numId w:val="9"/>
        </w:numPr>
        <w:spacing w:line="256" w:lineRule="auto"/>
        <w:jc w:val="both"/>
        <w:rPr>
          <w:ins w:id="107" w:author="Zoe Heath" w:date="2024-12-23T09:16:00Z"/>
          <w:rFonts w:ascii="Verdana" w:hAnsi="Verdana"/>
          <w:color w:val="000000" w:themeColor="text1"/>
          <w:sz w:val="20"/>
          <w:szCs w:val="20"/>
        </w:rPr>
      </w:pPr>
      <w:r w:rsidRPr="00186278">
        <w:rPr>
          <w:rFonts w:ascii="Verdana" w:hAnsi="Verdana"/>
          <w:color w:val="000000" w:themeColor="text1"/>
          <w:sz w:val="20"/>
          <w:szCs w:val="20"/>
        </w:rPr>
        <w:t xml:space="preserve">In order to prevent unauthorised access, devices must be password/pin/fingerprint protected using the features of the device and a strong password is required to access the </w:t>
      </w:r>
      <w:del w:id="108" w:author="Zoe Heath" w:date="2024-12-23T09:29:00Z">
        <w:r w:rsidRPr="00186278" w:rsidDel="00B921DD">
          <w:rPr>
            <w:rFonts w:ascii="Verdana" w:hAnsi="Verdana"/>
            <w:color w:val="000000" w:themeColor="text1"/>
            <w:sz w:val="20"/>
            <w:szCs w:val="20"/>
          </w:rPr>
          <w:delText>School</w:delText>
        </w:r>
      </w:del>
      <w:ins w:id="109" w:author="Zoe Heath" w:date="2024-12-23T09:29:00Z">
        <w:r w:rsidR="00B921DD" w:rsidRPr="00186278">
          <w:rPr>
            <w:rFonts w:ascii="Verdana" w:hAnsi="Verdana"/>
            <w:color w:val="000000" w:themeColor="text1"/>
            <w:sz w:val="20"/>
            <w:szCs w:val="20"/>
          </w:rPr>
          <w:t>school</w:t>
        </w:r>
      </w:ins>
      <w:r w:rsidRPr="00186278">
        <w:rPr>
          <w:rFonts w:ascii="Verdana" w:hAnsi="Verdana"/>
          <w:color w:val="000000" w:themeColor="text1"/>
          <w:sz w:val="20"/>
          <w:szCs w:val="20"/>
        </w:rPr>
        <w:t xml:space="preserve"> network.</w:t>
      </w:r>
    </w:p>
    <w:p w14:paraId="4BD7195E" w14:textId="176007C2" w:rsidR="00E12692" w:rsidRPr="00186278" w:rsidRDefault="00E12692" w:rsidP="00186278">
      <w:pPr>
        <w:pStyle w:val="ListParagraph"/>
        <w:keepNext/>
        <w:numPr>
          <w:ilvl w:val="0"/>
          <w:numId w:val="9"/>
        </w:numPr>
        <w:spacing w:line="256" w:lineRule="auto"/>
        <w:jc w:val="both"/>
        <w:rPr>
          <w:rFonts w:ascii="Verdana" w:hAnsi="Verdana"/>
          <w:color w:val="000000" w:themeColor="text1"/>
          <w:sz w:val="20"/>
          <w:szCs w:val="20"/>
        </w:rPr>
      </w:pPr>
      <w:ins w:id="110" w:author="Zoe Heath" w:date="2024-12-23T09:16:00Z">
        <w:r>
          <w:rPr>
            <w:rFonts w:ascii="Verdana" w:hAnsi="Verdana"/>
            <w:color w:val="000000" w:themeColor="text1"/>
            <w:sz w:val="20"/>
            <w:szCs w:val="20"/>
          </w:rPr>
          <w:t>Passwords must be comple</w:t>
        </w:r>
        <w:r w:rsidR="00BC061A">
          <w:rPr>
            <w:rFonts w:ascii="Verdana" w:hAnsi="Verdana"/>
            <w:color w:val="000000" w:themeColor="text1"/>
            <w:sz w:val="20"/>
            <w:szCs w:val="20"/>
          </w:rPr>
          <w:t>x, be 10 characters long and include capit</w:t>
        </w:r>
      </w:ins>
      <w:ins w:id="111" w:author="Zoe Heath" w:date="2024-12-23T09:17:00Z">
        <w:r w:rsidR="00BC061A">
          <w:rPr>
            <w:rFonts w:ascii="Verdana" w:hAnsi="Verdana"/>
            <w:color w:val="000000" w:themeColor="text1"/>
            <w:sz w:val="20"/>
            <w:szCs w:val="20"/>
          </w:rPr>
          <w:t>al letter, number and special character.</w:t>
        </w:r>
      </w:ins>
    </w:p>
    <w:p w14:paraId="25938F8F" w14:textId="77777777" w:rsidR="00850CED" w:rsidRPr="000C0FA5" w:rsidRDefault="00850CED" w:rsidP="00850CED">
      <w:pPr>
        <w:spacing w:line="256" w:lineRule="auto"/>
        <w:jc w:val="both"/>
        <w:rPr>
          <w:rFonts w:ascii="Verdana" w:hAnsi="Verdana"/>
          <w:color w:val="000000" w:themeColor="text1"/>
          <w:sz w:val="20"/>
          <w:szCs w:val="20"/>
        </w:rPr>
      </w:pPr>
    </w:p>
    <w:p w14:paraId="141EE113" w14:textId="67D5F534" w:rsidR="00850CED" w:rsidRPr="00186278" w:rsidRDefault="00E126F1">
      <w:pPr>
        <w:pStyle w:val="Heading2"/>
        <w:pPrChange w:id="112" w:author="Zoe Heath" w:date="2024-12-23T09:30:00Z">
          <w:pPr/>
        </w:pPrChange>
      </w:pPr>
      <w:bookmarkStart w:id="113" w:name="_Toc185838677"/>
      <w:r w:rsidRPr="000C0FA5">
        <w:t>Security</w:t>
      </w:r>
      <w:bookmarkEnd w:id="113"/>
    </w:p>
    <w:p w14:paraId="3263DC89" w14:textId="36AF849C" w:rsidR="0050699F" w:rsidRPr="000C0FA5" w:rsidRDefault="0050699F" w:rsidP="00E96E66">
      <w:pPr>
        <w:pStyle w:val="ListParagraph"/>
        <w:numPr>
          <w:ilvl w:val="0"/>
          <w:numId w:val="6"/>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When using personal data, it is the user’s responsibility to ensure they keep data secure on their device. This includes preventing theft and loss of data (for example</w:t>
      </w:r>
      <w:r w:rsidR="00186278">
        <w:rPr>
          <w:rFonts w:ascii="Verdana" w:hAnsi="Verdana"/>
          <w:color w:val="000000" w:themeColor="text1"/>
          <w:sz w:val="20"/>
          <w:szCs w:val="20"/>
        </w:rPr>
        <w:t xml:space="preserve">, </w:t>
      </w:r>
      <w:r w:rsidRPr="000C0FA5">
        <w:rPr>
          <w:rFonts w:ascii="Verdana" w:hAnsi="Verdana"/>
          <w:color w:val="000000" w:themeColor="text1"/>
          <w:sz w:val="20"/>
          <w:szCs w:val="20"/>
        </w:rPr>
        <w:t>through password protection and cloud back up), keeping information confidential (for example</w:t>
      </w:r>
      <w:r w:rsidR="00186278">
        <w:rPr>
          <w:rFonts w:ascii="Verdana" w:hAnsi="Verdana"/>
          <w:color w:val="000000" w:themeColor="text1"/>
          <w:sz w:val="20"/>
          <w:szCs w:val="20"/>
        </w:rPr>
        <w:t xml:space="preserve">, </w:t>
      </w:r>
      <w:r w:rsidRPr="000C0FA5">
        <w:rPr>
          <w:rFonts w:ascii="Verdana" w:hAnsi="Verdana"/>
          <w:color w:val="000000" w:themeColor="text1"/>
          <w:sz w:val="20"/>
          <w:szCs w:val="20"/>
        </w:rPr>
        <w:t>by ensuring access to emails or sensitive information is password protected) and maintaining that information.</w:t>
      </w:r>
    </w:p>
    <w:p w14:paraId="3C10328F" w14:textId="10CCFA88" w:rsidR="0050699F"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del w:id="114" w:author="Zoe Heath" w:date="2024-12-23T09:29:00Z">
        <w:r w:rsidRPr="000C0FA5" w:rsidDel="00B921DD">
          <w:rPr>
            <w:rFonts w:ascii="Verdana" w:hAnsi="Verdana"/>
            <w:color w:val="000000" w:themeColor="text1"/>
            <w:sz w:val="20"/>
            <w:szCs w:val="20"/>
          </w:rPr>
          <w:delText>School</w:delText>
        </w:r>
      </w:del>
      <w:ins w:id="115" w:author="Zoe Heath" w:date="2024-12-23T09:29:00Z">
        <w:r w:rsidR="00B921DD" w:rsidRPr="000C0FA5">
          <w:rPr>
            <w:rFonts w:ascii="Verdana" w:hAnsi="Verdana"/>
            <w:color w:val="000000" w:themeColor="text1"/>
            <w:sz w:val="20"/>
            <w:szCs w:val="20"/>
          </w:rPr>
          <w:t>school</w:t>
        </w:r>
      </w:ins>
      <w:r w:rsidRPr="000C0FA5">
        <w:rPr>
          <w:rFonts w:ascii="Verdana" w:hAnsi="Verdana"/>
          <w:color w:val="000000" w:themeColor="text1"/>
          <w:sz w:val="20"/>
          <w:szCs w:val="20"/>
        </w:rPr>
        <w:t xml:space="preserve"> does not accept responsibility for any loss or damage to the user’s device when used on the </w:t>
      </w:r>
      <w:del w:id="116" w:author="Zoe Heath" w:date="2024-12-23T09:29:00Z">
        <w:r w:rsidRPr="000C0FA5" w:rsidDel="00B921DD">
          <w:rPr>
            <w:rFonts w:ascii="Verdana" w:hAnsi="Verdana"/>
            <w:color w:val="000000" w:themeColor="text1"/>
            <w:sz w:val="20"/>
            <w:szCs w:val="20"/>
          </w:rPr>
          <w:delText>School’s</w:delText>
        </w:r>
      </w:del>
      <w:ins w:id="117" w:author="Zoe Heath" w:date="2024-12-23T09:29:00Z">
        <w:r w:rsidR="00B921DD" w:rsidRPr="000C0FA5">
          <w:rPr>
            <w:rFonts w:ascii="Verdana" w:hAnsi="Verdana"/>
            <w:color w:val="000000" w:themeColor="text1"/>
            <w:sz w:val="20"/>
            <w:szCs w:val="20"/>
          </w:rPr>
          <w:t>school’s</w:t>
        </w:r>
      </w:ins>
      <w:r w:rsidRPr="000C0FA5">
        <w:rPr>
          <w:rFonts w:ascii="Verdana" w:hAnsi="Verdana"/>
          <w:color w:val="000000" w:themeColor="text1"/>
          <w:sz w:val="20"/>
          <w:szCs w:val="20"/>
        </w:rPr>
        <w:t xml:space="preserve"> premises. It is up to the user to ensure they have their own protection on their own device (such as insurance).</w:t>
      </w:r>
    </w:p>
    <w:p w14:paraId="10862E79" w14:textId="77777777" w:rsidR="00C1564D" w:rsidRDefault="00C1564D" w:rsidP="00C1564D">
      <w:pPr>
        <w:spacing w:line="256" w:lineRule="auto"/>
        <w:ind w:left="360"/>
        <w:jc w:val="both"/>
        <w:rPr>
          <w:ins w:id="118" w:author="Zoe Heath" w:date="2024-12-23T09:25:00Z"/>
          <w:rFonts w:ascii="Verdana" w:hAnsi="Verdana"/>
          <w:sz w:val="20"/>
          <w:szCs w:val="20"/>
        </w:rPr>
      </w:pPr>
    </w:p>
    <w:p w14:paraId="54707A08" w14:textId="10F134E0" w:rsidR="0050699F" w:rsidRPr="00C1564D" w:rsidRDefault="0050699F">
      <w:pPr>
        <w:spacing w:line="256" w:lineRule="auto"/>
        <w:ind w:left="360"/>
        <w:jc w:val="both"/>
        <w:rPr>
          <w:rFonts w:ascii="Verdana" w:hAnsi="Verdana"/>
          <w:color w:val="5B9BD5" w:themeColor="accent1"/>
          <w:sz w:val="20"/>
          <w:szCs w:val="20"/>
          <w:rPrChange w:id="119" w:author="Zoe Heath" w:date="2024-12-23T09:25:00Z">
            <w:rPr>
              <w:color w:val="5B9BD5" w:themeColor="accent1"/>
            </w:rPr>
          </w:rPrChange>
        </w:rPr>
        <w:pPrChange w:id="120" w:author="Zoe Heath" w:date="2024-12-23T09:25:00Z">
          <w:pPr>
            <w:pStyle w:val="ListParagraph"/>
            <w:numPr>
              <w:numId w:val="4"/>
            </w:numPr>
            <w:spacing w:line="256" w:lineRule="auto"/>
            <w:ind w:hanging="360"/>
            <w:jc w:val="both"/>
          </w:pPr>
        </w:pPrChange>
      </w:pPr>
      <w:r w:rsidRPr="00C1564D">
        <w:rPr>
          <w:rFonts w:ascii="Verdana" w:hAnsi="Verdana"/>
          <w:sz w:val="20"/>
          <w:szCs w:val="20"/>
          <w:rPrChange w:id="121" w:author="Zoe Heath" w:date="2024-12-23T09:25:00Z">
            <w:rPr/>
          </w:rPrChange>
        </w:rPr>
        <w:t>Staff are prevented from installing email apps which allow direct access to School emails without use of a login/password.</w:t>
      </w:r>
    </w:p>
    <w:p w14:paraId="7A0655D3" w14:textId="77981887" w:rsidR="0050699F"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If information is particularly </w:t>
      </w:r>
      <w:del w:id="122" w:author="Zoe Heath" w:date="2024-12-23T09:29:00Z">
        <w:r w:rsidRPr="000C0FA5" w:rsidDel="00B921DD">
          <w:rPr>
            <w:rFonts w:ascii="Verdana" w:hAnsi="Verdana"/>
            <w:color w:val="000000" w:themeColor="text1"/>
            <w:sz w:val="20"/>
            <w:szCs w:val="20"/>
          </w:rPr>
          <w:delText>sensitive</w:delText>
        </w:r>
      </w:del>
      <w:ins w:id="123" w:author="Zoe Heath" w:date="2024-12-23T09:29:00Z">
        <w:r w:rsidR="00B921DD" w:rsidRPr="000C0FA5">
          <w:rPr>
            <w:rFonts w:ascii="Verdana" w:hAnsi="Verdana"/>
            <w:color w:val="000000" w:themeColor="text1"/>
            <w:sz w:val="20"/>
            <w:szCs w:val="20"/>
          </w:rPr>
          <w:t>sensitive,</w:t>
        </w:r>
      </w:ins>
      <w:r w:rsidRPr="000C0FA5">
        <w:rPr>
          <w:rFonts w:ascii="Verdana" w:hAnsi="Verdana"/>
          <w:color w:val="000000" w:themeColor="text1"/>
          <w:sz w:val="20"/>
          <w:szCs w:val="20"/>
        </w:rPr>
        <w:t xml:space="preserve"> then users should ensure that the data is either appropriately secured or deleted from the device (including from any local copies which may have been stored on the device.</w:t>
      </w:r>
    </w:p>
    <w:p w14:paraId="60178672" w14:textId="77777777" w:rsidR="0050699F"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In the event of any loss or theft of personal data, this must be reported immediately as a data breach in accordance with the School’s Data Breach policy.</w:t>
      </w:r>
    </w:p>
    <w:p w14:paraId="729B8591" w14:textId="12895799" w:rsidR="00E96E66" w:rsidRPr="000C0FA5" w:rsidRDefault="0050699F" w:rsidP="00E96E66">
      <w:pPr>
        <w:pStyle w:val="ListParagraph"/>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lastRenderedPageBreak/>
        <w:t xml:space="preserve">The </w:t>
      </w:r>
      <w:del w:id="124" w:author="Zoe Heath" w:date="2024-12-23T09:29:00Z">
        <w:r w:rsidRPr="000C0FA5" w:rsidDel="00B921DD">
          <w:rPr>
            <w:rFonts w:ascii="Verdana" w:hAnsi="Verdana"/>
            <w:color w:val="000000" w:themeColor="text1"/>
            <w:sz w:val="20"/>
            <w:szCs w:val="20"/>
          </w:rPr>
          <w:delText>School</w:delText>
        </w:r>
      </w:del>
      <w:ins w:id="125" w:author="Zoe Heath" w:date="2024-12-23T09:29:00Z">
        <w:r w:rsidR="00B921DD" w:rsidRPr="000C0FA5">
          <w:rPr>
            <w:rFonts w:ascii="Verdana" w:hAnsi="Verdana"/>
            <w:color w:val="000000" w:themeColor="text1"/>
            <w:sz w:val="20"/>
            <w:szCs w:val="20"/>
          </w:rPr>
          <w:t>school</w:t>
        </w:r>
      </w:ins>
      <w:r w:rsidRPr="000C0FA5">
        <w:rPr>
          <w:rFonts w:ascii="Verdana" w:hAnsi="Verdana"/>
          <w:color w:val="000000" w:themeColor="text1"/>
          <w:sz w:val="20"/>
          <w:szCs w:val="20"/>
        </w:rPr>
        <w:t xml:space="preserve"> may require access to a device when investigating policy breaches (for example, to investigate cyber bullying).</w:t>
      </w:r>
    </w:p>
    <w:p w14:paraId="0279E83A" w14:textId="548F997E" w:rsidR="00727AF7" w:rsidRPr="000C0FA5" w:rsidRDefault="0050699F" w:rsidP="00E96E66">
      <w:pPr>
        <w:pStyle w:val="ListParagraph"/>
        <w:keepNext/>
        <w:keepLines/>
        <w:numPr>
          <w:ilvl w:val="0"/>
          <w:numId w:val="4"/>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Staff are not permitted to share access details to the </w:t>
      </w:r>
      <w:del w:id="126" w:author="Zoe Heath" w:date="2024-12-23T09:29:00Z">
        <w:r w:rsidRPr="000C0FA5" w:rsidDel="00B921DD">
          <w:rPr>
            <w:rFonts w:ascii="Verdana" w:hAnsi="Verdana"/>
            <w:color w:val="000000" w:themeColor="text1"/>
            <w:sz w:val="20"/>
            <w:szCs w:val="20"/>
          </w:rPr>
          <w:delText>School’s</w:delText>
        </w:r>
      </w:del>
      <w:ins w:id="127" w:author="Zoe Heath" w:date="2024-12-23T09:29:00Z">
        <w:r w:rsidR="00B921DD" w:rsidRPr="000C0FA5">
          <w:rPr>
            <w:rFonts w:ascii="Verdana" w:hAnsi="Verdana"/>
            <w:color w:val="000000" w:themeColor="text1"/>
            <w:sz w:val="20"/>
            <w:szCs w:val="20"/>
          </w:rPr>
          <w:t>school’s</w:t>
        </w:r>
      </w:ins>
      <w:r w:rsidRPr="000C0FA5">
        <w:rPr>
          <w:rFonts w:ascii="Verdana" w:hAnsi="Verdana"/>
          <w:color w:val="000000" w:themeColor="text1"/>
          <w:sz w:val="20"/>
          <w:szCs w:val="20"/>
        </w:rPr>
        <w:t xml:space="preserve"> network or Wi-Fi password with anyone else.</w:t>
      </w:r>
    </w:p>
    <w:p w14:paraId="28E3146D" w14:textId="77777777" w:rsidR="00E96E66" w:rsidRPr="00186278" w:rsidRDefault="00E96E66" w:rsidP="00186278">
      <w:pPr>
        <w:keepNext/>
        <w:keepLines/>
        <w:spacing w:line="256" w:lineRule="auto"/>
        <w:jc w:val="both"/>
        <w:rPr>
          <w:rFonts w:ascii="Verdana" w:hAnsi="Verdana"/>
          <w:color w:val="000000" w:themeColor="text1"/>
          <w:sz w:val="20"/>
          <w:szCs w:val="20"/>
        </w:rPr>
      </w:pPr>
    </w:p>
    <w:p w14:paraId="426BCCC1" w14:textId="66C13A63" w:rsidR="00E96E66" w:rsidRPr="00186278" w:rsidRDefault="00E126F1">
      <w:pPr>
        <w:pStyle w:val="Heading2"/>
        <w:pPrChange w:id="128" w:author="Zoe Heath" w:date="2024-12-23T09:30:00Z">
          <w:pPr/>
        </w:pPrChange>
      </w:pPr>
      <w:bookmarkStart w:id="129" w:name="_Toc185838678"/>
      <w:r w:rsidRPr="000C0FA5">
        <w:t>Disclaimer</w:t>
      </w:r>
      <w:bookmarkEnd w:id="129"/>
    </w:p>
    <w:p w14:paraId="4888CE9D" w14:textId="3797A55F" w:rsidR="0050699F" w:rsidRPr="000C0FA5" w:rsidRDefault="0050699F" w:rsidP="00E96E66">
      <w:pPr>
        <w:pStyle w:val="ListParagraph"/>
        <w:keepNext/>
        <w:keepLines/>
        <w:numPr>
          <w:ilvl w:val="0"/>
          <w:numId w:val="7"/>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del w:id="130" w:author="Zoe Heath" w:date="2024-12-23T09:29:00Z">
        <w:r w:rsidRPr="000C0FA5" w:rsidDel="00B921DD">
          <w:rPr>
            <w:rFonts w:ascii="Verdana" w:hAnsi="Verdana"/>
            <w:color w:val="000000" w:themeColor="text1"/>
            <w:sz w:val="20"/>
            <w:szCs w:val="20"/>
          </w:rPr>
          <w:delText>School</w:delText>
        </w:r>
      </w:del>
      <w:ins w:id="131" w:author="Zoe Heath" w:date="2024-12-23T09:29:00Z">
        <w:r w:rsidR="00B921DD" w:rsidRPr="000C0FA5">
          <w:rPr>
            <w:rFonts w:ascii="Verdana" w:hAnsi="Verdana"/>
            <w:color w:val="000000" w:themeColor="text1"/>
            <w:sz w:val="20"/>
            <w:szCs w:val="20"/>
          </w:rPr>
          <w:t>school</w:t>
        </w:r>
      </w:ins>
      <w:r w:rsidRPr="000C0FA5">
        <w:rPr>
          <w:rFonts w:ascii="Verdana" w:hAnsi="Verdana"/>
          <w:color w:val="000000" w:themeColor="text1"/>
          <w:sz w:val="20"/>
          <w:szCs w:val="20"/>
        </w:rPr>
        <w:t xml:space="preserve"> will not monitor the content of the user’s own device but will monitor any traffic over the </w:t>
      </w:r>
      <w:del w:id="132" w:author="Zoe Heath" w:date="2024-12-23T09:29:00Z">
        <w:r w:rsidRPr="000C0FA5" w:rsidDel="00B921DD">
          <w:rPr>
            <w:rFonts w:ascii="Verdana" w:hAnsi="Verdana"/>
            <w:color w:val="000000" w:themeColor="text1"/>
            <w:sz w:val="20"/>
            <w:szCs w:val="20"/>
          </w:rPr>
          <w:delText>School</w:delText>
        </w:r>
      </w:del>
      <w:ins w:id="133" w:author="Zoe Heath" w:date="2024-12-23T09:29:00Z">
        <w:r w:rsidR="00B921DD" w:rsidRPr="000C0FA5">
          <w:rPr>
            <w:rFonts w:ascii="Verdana" w:hAnsi="Verdana"/>
            <w:color w:val="000000" w:themeColor="text1"/>
            <w:sz w:val="20"/>
            <w:szCs w:val="20"/>
          </w:rPr>
          <w:t>school</w:t>
        </w:r>
      </w:ins>
      <w:r w:rsidRPr="000C0FA5">
        <w:rPr>
          <w:rFonts w:ascii="Verdana" w:hAnsi="Verdana"/>
          <w:color w:val="000000" w:themeColor="text1"/>
          <w:sz w:val="20"/>
          <w:szCs w:val="20"/>
        </w:rPr>
        <w:t xml:space="preserve"> system to prevent threats to the </w:t>
      </w:r>
      <w:del w:id="134" w:author="Zoe Heath" w:date="2024-12-23T09:29:00Z">
        <w:r w:rsidRPr="000C0FA5" w:rsidDel="00DE4775">
          <w:rPr>
            <w:rFonts w:ascii="Verdana" w:hAnsi="Verdana"/>
            <w:color w:val="000000" w:themeColor="text1"/>
            <w:sz w:val="20"/>
            <w:szCs w:val="20"/>
          </w:rPr>
          <w:delText>School’s</w:delText>
        </w:r>
      </w:del>
      <w:ins w:id="135" w:author="Zoe Heath" w:date="2024-12-23T09:29:00Z">
        <w:r w:rsidR="00DE4775" w:rsidRPr="000C0FA5">
          <w:rPr>
            <w:rFonts w:ascii="Verdana" w:hAnsi="Verdana"/>
            <w:color w:val="000000" w:themeColor="text1"/>
            <w:sz w:val="20"/>
            <w:szCs w:val="20"/>
          </w:rPr>
          <w:t>school’s</w:t>
        </w:r>
      </w:ins>
      <w:r w:rsidRPr="000C0FA5">
        <w:rPr>
          <w:rFonts w:ascii="Verdana" w:hAnsi="Verdana"/>
          <w:color w:val="000000" w:themeColor="text1"/>
          <w:sz w:val="20"/>
          <w:szCs w:val="20"/>
        </w:rPr>
        <w:t xml:space="preserve"> network.</w:t>
      </w:r>
    </w:p>
    <w:p w14:paraId="4D86D369" w14:textId="51F6FD2D"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del w:id="136" w:author="Zoe Heath" w:date="2024-12-23T09:29:00Z">
        <w:r w:rsidRPr="000C0FA5" w:rsidDel="00B921DD">
          <w:rPr>
            <w:rFonts w:ascii="Verdana" w:hAnsi="Verdana"/>
            <w:color w:val="000000" w:themeColor="text1"/>
            <w:sz w:val="20"/>
            <w:szCs w:val="20"/>
          </w:rPr>
          <w:delText>School</w:delText>
        </w:r>
      </w:del>
      <w:ins w:id="137" w:author="Zoe Heath" w:date="2024-12-23T09:29:00Z">
        <w:r w:rsidR="00B921DD" w:rsidRPr="000C0FA5">
          <w:rPr>
            <w:rFonts w:ascii="Verdana" w:hAnsi="Verdana"/>
            <w:color w:val="000000" w:themeColor="text1"/>
            <w:sz w:val="20"/>
            <w:szCs w:val="20"/>
          </w:rPr>
          <w:t>school</w:t>
        </w:r>
      </w:ins>
      <w:r w:rsidRPr="000C0FA5">
        <w:rPr>
          <w:rFonts w:ascii="Verdana" w:hAnsi="Verdana"/>
          <w:color w:val="000000" w:themeColor="text1"/>
          <w:sz w:val="20"/>
          <w:szCs w:val="20"/>
        </w:rPr>
        <w:t xml:space="preserve"> reserves the right to disconnect devices or disable services without notification.</w:t>
      </w:r>
    </w:p>
    <w:p w14:paraId="486952F1" w14:textId="2DDFB167"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employee is expected to use his or her devices in an ethical manner at all times and adhere to the </w:t>
      </w:r>
      <w:del w:id="138" w:author="Zoe Heath" w:date="2024-12-23T09:29:00Z">
        <w:r w:rsidRPr="000C0FA5" w:rsidDel="00B921DD">
          <w:rPr>
            <w:rFonts w:ascii="Verdana" w:hAnsi="Verdana"/>
            <w:color w:val="000000" w:themeColor="text1"/>
            <w:sz w:val="20"/>
            <w:szCs w:val="20"/>
          </w:rPr>
          <w:delText>School’s</w:delText>
        </w:r>
      </w:del>
      <w:ins w:id="139" w:author="Zoe Heath" w:date="2024-12-23T09:29:00Z">
        <w:r w:rsidR="00B921DD" w:rsidRPr="000C0FA5">
          <w:rPr>
            <w:rFonts w:ascii="Verdana" w:hAnsi="Verdana"/>
            <w:color w:val="000000" w:themeColor="text1"/>
            <w:sz w:val="20"/>
            <w:szCs w:val="20"/>
          </w:rPr>
          <w:t>school’s</w:t>
        </w:r>
      </w:ins>
      <w:r w:rsidRPr="000C0FA5">
        <w:rPr>
          <w:rFonts w:ascii="Verdana" w:hAnsi="Verdana"/>
          <w:color w:val="000000" w:themeColor="text1"/>
          <w:sz w:val="20"/>
          <w:szCs w:val="20"/>
        </w:rPr>
        <w:t xml:space="preserve"> policy as outlined above.</w:t>
      </w:r>
    </w:p>
    <w:p w14:paraId="0B9FB255" w14:textId="77777777"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The employee is personally liable for all costs associated with his or her device.</w:t>
      </w:r>
    </w:p>
    <w:p w14:paraId="08892500" w14:textId="7E06689A" w:rsidR="0050699F" w:rsidRPr="000C0FA5" w:rsidRDefault="0050699F" w:rsidP="00E96E66">
      <w:pPr>
        <w:pStyle w:val="ListParagraph"/>
        <w:keepNext/>
        <w:keepLines/>
        <w:numPr>
          <w:ilvl w:val="0"/>
          <w:numId w:val="5"/>
        </w:numPr>
        <w:spacing w:line="256" w:lineRule="auto"/>
        <w:jc w:val="both"/>
        <w:rPr>
          <w:rFonts w:ascii="Verdana" w:hAnsi="Verdana"/>
          <w:color w:val="000000" w:themeColor="text1"/>
          <w:sz w:val="20"/>
          <w:szCs w:val="20"/>
        </w:rPr>
      </w:pPr>
      <w:r w:rsidRPr="000C0FA5">
        <w:rPr>
          <w:rFonts w:ascii="Verdana" w:hAnsi="Verdana"/>
          <w:color w:val="000000" w:themeColor="text1"/>
          <w:sz w:val="20"/>
          <w:szCs w:val="20"/>
        </w:rPr>
        <w:t xml:space="preserve">The </w:t>
      </w:r>
      <w:del w:id="140" w:author="Zoe Heath" w:date="2024-12-23T09:29:00Z">
        <w:r w:rsidRPr="000C0FA5" w:rsidDel="00B921DD">
          <w:rPr>
            <w:rFonts w:ascii="Verdana" w:hAnsi="Verdana"/>
            <w:color w:val="000000" w:themeColor="text1"/>
            <w:sz w:val="20"/>
            <w:szCs w:val="20"/>
          </w:rPr>
          <w:delText>School</w:delText>
        </w:r>
      </w:del>
      <w:ins w:id="141" w:author="Zoe Heath" w:date="2024-12-23T09:29:00Z">
        <w:r w:rsidR="00B921DD" w:rsidRPr="000C0FA5">
          <w:rPr>
            <w:rFonts w:ascii="Verdana" w:hAnsi="Verdana"/>
            <w:color w:val="000000" w:themeColor="text1"/>
            <w:sz w:val="20"/>
            <w:szCs w:val="20"/>
          </w:rPr>
          <w:t>school</w:t>
        </w:r>
      </w:ins>
      <w:r w:rsidRPr="000C0FA5">
        <w:rPr>
          <w:rFonts w:ascii="Verdana" w:hAnsi="Verdana"/>
          <w:color w:val="000000" w:themeColor="text1"/>
          <w:sz w:val="20"/>
          <w:szCs w:val="20"/>
        </w:rPr>
        <w:t xml:space="preserve"> reserves the right to take appropriate disciplinary action up to and including summary dismissal for non-compliance with this policy.</w:t>
      </w:r>
    </w:p>
    <w:bookmarkEnd w:id="0"/>
    <w:p w14:paraId="2ABFD795" w14:textId="77777777" w:rsidR="00E126F1" w:rsidRPr="000C0FA5" w:rsidRDefault="00E126F1" w:rsidP="0050699F">
      <w:pPr>
        <w:rPr>
          <w:rFonts w:ascii="Verdana" w:hAnsi="Verdana"/>
          <w:b/>
          <w:color w:val="000000" w:themeColor="text1"/>
          <w:sz w:val="20"/>
          <w:szCs w:val="20"/>
        </w:rPr>
      </w:pPr>
    </w:p>
    <w:p w14:paraId="208D35CE" w14:textId="77777777" w:rsidR="00186278" w:rsidRDefault="00186278"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p>
    <w:p w14:paraId="0501185B" w14:textId="54FB8C38"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 xml:space="preserve">I confirm that I have read, </w:t>
      </w:r>
      <w:r w:rsidR="00186278">
        <w:rPr>
          <w:rFonts w:ascii="Verdana" w:hAnsi="Verdana"/>
          <w:bCs/>
          <w:color w:val="000000" w:themeColor="text1"/>
          <w:sz w:val="20"/>
          <w:szCs w:val="20"/>
        </w:rPr>
        <w:t>understood</w:t>
      </w:r>
      <w:r w:rsidRPr="00186278">
        <w:rPr>
          <w:rFonts w:ascii="Verdana" w:hAnsi="Verdana"/>
          <w:bCs/>
          <w:color w:val="000000" w:themeColor="text1"/>
          <w:sz w:val="20"/>
          <w:szCs w:val="20"/>
        </w:rPr>
        <w:t xml:space="preserve"> and will comply with the terms of </w:t>
      </w:r>
      <w:r w:rsidR="00186278">
        <w:rPr>
          <w:rFonts w:ascii="Verdana" w:hAnsi="Verdana"/>
          <w:bCs/>
          <w:color w:val="000000" w:themeColor="text1"/>
          <w:sz w:val="20"/>
          <w:szCs w:val="20"/>
        </w:rPr>
        <w:t>the</w:t>
      </w:r>
      <w:r w:rsidRPr="00186278">
        <w:rPr>
          <w:rFonts w:ascii="Verdana" w:hAnsi="Verdana"/>
          <w:bCs/>
          <w:color w:val="000000" w:themeColor="text1"/>
          <w:sz w:val="20"/>
          <w:szCs w:val="20"/>
        </w:rPr>
        <w:t xml:space="preserve"> Bring Your Own Device Policy when using my mobile device to access the </w:t>
      </w:r>
      <w:del w:id="142" w:author="Zoe Heath" w:date="2024-12-23T09:29:00Z">
        <w:r w:rsidRPr="00186278" w:rsidDel="00B921DD">
          <w:rPr>
            <w:rFonts w:ascii="Verdana" w:hAnsi="Verdana"/>
            <w:bCs/>
            <w:color w:val="000000" w:themeColor="text1"/>
            <w:sz w:val="20"/>
            <w:szCs w:val="20"/>
          </w:rPr>
          <w:delText>School</w:delText>
        </w:r>
      </w:del>
      <w:ins w:id="143" w:author="Zoe Heath" w:date="2024-12-23T09:29:00Z">
        <w:r w:rsidR="00B921DD" w:rsidRPr="00186278">
          <w:rPr>
            <w:rFonts w:ascii="Verdana" w:hAnsi="Verdana"/>
            <w:bCs/>
            <w:color w:val="000000" w:themeColor="text1"/>
            <w:sz w:val="20"/>
            <w:szCs w:val="20"/>
          </w:rPr>
          <w:t>school</w:t>
        </w:r>
      </w:ins>
      <w:r w:rsidRPr="00186278">
        <w:rPr>
          <w:rFonts w:ascii="Verdana" w:hAnsi="Verdana"/>
          <w:bCs/>
          <w:color w:val="000000" w:themeColor="text1"/>
          <w:sz w:val="20"/>
          <w:szCs w:val="20"/>
        </w:rPr>
        <w:t xml:space="preserve"> network.</w:t>
      </w:r>
    </w:p>
    <w:p w14:paraId="16101D13" w14:textId="77777777"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p>
    <w:p w14:paraId="19BE5A3B" w14:textId="4398D994"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Signed: ……………………………………………………………………………………</w:t>
      </w:r>
    </w:p>
    <w:p w14:paraId="0CCC9823" w14:textId="59DFEA2A"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Date: ………………………………………………………………………………………</w:t>
      </w:r>
      <w:r w:rsidR="00186278">
        <w:rPr>
          <w:rFonts w:ascii="Verdana" w:hAnsi="Verdana"/>
          <w:bCs/>
          <w:color w:val="000000" w:themeColor="text1"/>
          <w:sz w:val="20"/>
          <w:szCs w:val="20"/>
        </w:rPr>
        <w:t>.</w:t>
      </w:r>
    </w:p>
    <w:p w14:paraId="1FF531FC" w14:textId="7E274092" w:rsidR="00E126F1" w:rsidRPr="00186278"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Cs/>
          <w:color w:val="000000" w:themeColor="text1"/>
          <w:sz w:val="20"/>
          <w:szCs w:val="20"/>
        </w:rPr>
      </w:pPr>
      <w:r w:rsidRPr="00186278">
        <w:rPr>
          <w:rFonts w:ascii="Verdana" w:hAnsi="Verdana"/>
          <w:bCs/>
          <w:color w:val="000000" w:themeColor="text1"/>
          <w:sz w:val="20"/>
          <w:szCs w:val="20"/>
        </w:rPr>
        <w:t>Print Name: …………………………………………………………………………….</w:t>
      </w:r>
    </w:p>
    <w:p w14:paraId="159BF1EE" w14:textId="77777777" w:rsidR="00E126F1" w:rsidRPr="000C0FA5" w:rsidRDefault="00E126F1" w:rsidP="00E126F1">
      <w:pPr>
        <w:keepNext/>
        <w:pBdr>
          <w:top w:val="single" w:sz="4" w:space="1" w:color="auto"/>
          <w:left w:val="single" w:sz="4" w:space="4" w:color="auto"/>
          <w:bottom w:val="single" w:sz="4" w:space="1" w:color="auto"/>
          <w:right w:val="single" w:sz="4" w:space="4" w:color="auto"/>
        </w:pBdr>
        <w:jc w:val="both"/>
        <w:rPr>
          <w:rFonts w:ascii="Verdana" w:hAnsi="Verdana"/>
          <w:b/>
          <w:bCs/>
          <w:color w:val="000000" w:themeColor="text1"/>
          <w:sz w:val="20"/>
          <w:szCs w:val="20"/>
        </w:rPr>
      </w:pPr>
    </w:p>
    <w:p w14:paraId="497E1539" w14:textId="77777777" w:rsidR="00E126F1" w:rsidRPr="000C0FA5" w:rsidRDefault="00E126F1" w:rsidP="0050699F">
      <w:pPr>
        <w:rPr>
          <w:rFonts w:ascii="Verdana" w:hAnsi="Verdana"/>
          <w:b/>
          <w:color w:val="000000" w:themeColor="text1"/>
          <w:sz w:val="20"/>
          <w:szCs w:val="20"/>
        </w:rPr>
      </w:pPr>
    </w:p>
    <w:sectPr w:rsidR="00E126F1" w:rsidRPr="000C0FA5" w:rsidSect="00210AFE">
      <w:headerReference w:type="even" r:id="rId12"/>
      <w:headerReference w:type="default" r:id="rId13"/>
      <w:footerReference w:type="even" r:id="rId14"/>
      <w:footerReference w:type="default" r:id="rId15"/>
      <w:headerReference w:type="first" r:id="rId16"/>
      <w:footerReference w:type="first" r:id="rId17"/>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FEC6" w14:textId="77777777" w:rsidR="00C83FCF" w:rsidRDefault="00C83FCF" w:rsidP="00CA291B">
      <w:pPr>
        <w:spacing w:after="0" w:line="240" w:lineRule="auto"/>
      </w:pPr>
      <w:r>
        <w:separator/>
      </w:r>
    </w:p>
  </w:endnote>
  <w:endnote w:type="continuationSeparator" w:id="0">
    <w:p w14:paraId="3B16CC9D" w14:textId="77777777" w:rsidR="00C83FCF" w:rsidRDefault="00C83FC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97B4" w14:textId="77777777" w:rsidR="00727843" w:rsidRDefault="007278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2DA3" w14:textId="1270B8BB" w:rsidR="00727843" w:rsidRDefault="00727843">
    <w:pPr>
      <w:tabs>
        <w:tab w:val="center" w:pos="4550"/>
        <w:tab w:val="left" w:pos="5818"/>
      </w:tabs>
      <w:ind w:right="260"/>
      <w:jc w:val="right"/>
      <w:rPr>
        <w:ins w:id="152" w:author="Zoe Heath" w:date="2024-12-23T09:31:00Z"/>
        <w:color w:val="222A35" w:themeColor="text2" w:themeShade="80"/>
        <w:sz w:val="24"/>
        <w:szCs w:val="24"/>
      </w:rPr>
    </w:pPr>
    <w:ins w:id="153" w:author="Zoe Heath" w:date="2024-12-23T09:31: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ins>
    <w:r w:rsidR="00AB7E96">
      <w:rPr>
        <w:noProof/>
        <w:color w:val="323E4F" w:themeColor="text2" w:themeShade="BF"/>
        <w:sz w:val="24"/>
        <w:szCs w:val="24"/>
      </w:rPr>
      <w:t>4</w:t>
    </w:r>
    <w:ins w:id="154" w:author="Zoe Heath" w:date="2024-12-23T09:31: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ins>
    <w:r w:rsidR="00AB7E96">
      <w:rPr>
        <w:noProof/>
        <w:color w:val="323E4F" w:themeColor="text2" w:themeShade="BF"/>
        <w:sz w:val="24"/>
        <w:szCs w:val="24"/>
      </w:rPr>
      <w:t>4</w:t>
    </w:r>
    <w:ins w:id="155" w:author="Zoe Heath" w:date="2024-12-23T09:31:00Z">
      <w:r>
        <w:rPr>
          <w:color w:val="323E4F" w:themeColor="text2" w:themeShade="BF"/>
          <w:sz w:val="24"/>
          <w:szCs w:val="24"/>
        </w:rPr>
        <w:fldChar w:fldCharType="end"/>
      </w:r>
    </w:ins>
  </w:p>
  <w:p w14:paraId="18A6E138" w14:textId="29BD433C" w:rsidR="4F117F8F" w:rsidRDefault="4F117F8F" w:rsidP="4F117F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F117F8F" w14:paraId="01BAC4E3" w14:textId="77777777" w:rsidTr="4F117F8F">
      <w:trPr>
        <w:trHeight w:val="300"/>
      </w:trPr>
      <w:tc>
        <w:tcPr>
          <w:tcW w:w="3005" w:type="dxa"/>
        </w:tcPr>
        <w:p w14:paraId="6B5CE09F" w14:textId="497E4647" w:rsidR="4F117F8F" w:rsidRDefault="4F117F8F" w:rsidP="4F117F8F">
          <w:pPr>
            <w:pStyle w:val="Header"/>
            <w:ind w:left="-115"/>
          </w:pPr>
        </w:p>
      </w:tc>
      <w:tc>
        <w:tcPr>
          <w:tcW w:w="3005" w:type="dxa"/>
        </w:tcPr>
        <w:p w14:paraId="72E73377" w14:textId="27A80BAB" w:rsidR="4F117F8F" w:rsidRDefault="4F117F8F" w:rsidP="4F117F8F">
          <w:pPr>
            <w:pStyle w:val="Header"/>
            <w:jc w:val="center"/>
          </w:pPr>
        </w:p>
      </w:tc>
      <w:tc>
        <w:tcPr>
          <w:tcW w:w="3005" w:type="dxa"/>
        </w:tcPr>
        <w:p w14:paraId="4B3928BB" w14:textId="3E894E89" w:rsidR="4F117F8F" w:rsidRDefault="4F117F8F" w:rsidP="4F117F8F">
          <w:pPr>
            <w:pStyle w:val="Header"/>
            <w:ind w:right="-115"/>
            <w:jc w:val="right"/>
          </w:pPr>
        </w:p>
      </w:tc>
    </w:tr>
  </w:tbl>
  <w:p w14:paraId="010AD9A7" w14:textId="6C52F503" w:rsidR="4F117F8F" w:rsidRDefault="4F117F8F" w:rsidP="4F117F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CA8A" w14:textId="77777777" w:rsidR="00C83FCF" w:rsidRDefault="00C83FCF" w:rsidP="00CA291B">
      <w:pPr>
        <w:spacing w:after="0" w:line="240" w:lineRule="auto"/>
      </w:pPr>
      <w:r>
        <w:separator/>
      </w:r>
    </w:p>
  </w:footnote>
  <w:footnote w:type="continuationSeparator" w:id="0">
    <w:p w14:paraId="23BDEB66" w14:textId="77777777" w:rsidR="00C83FCF" w:rsidRDefault="00C83FC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92B1" w14:textId="77777777" w:rsidR="00727843" w:rsidRDefault="007278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373D9B43"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B84A40">
                                <w:rPr>
                                  <w:rFonts w:ascii="Verdana" w:eastAsia="Calibri" w:hAnsi="Verdana" w:cs="Calibri"/>
                                  <w:color w:val="FF3333"/>
                                  <w:sz w:val="20"/>
                                  <w:szCs w:val="20"/>
                                </w:rPr>
                                <w:t>B</w:t>
                              </w:r>
                              <w:r w:rsidR="0050699F">
                                <w:rPr>
                                  <w:rFonts w:ascii="Verdana" w:eastAsia="Calibri" w:hAnsi="Verdana" w:cs="Calibri"/>
                                  <w:color w:val="FF3333"/>
                                  <w:sz w:val="20"/>
                                  <w:szCs w:val="20"/>
                                </w:rPr>
                                <w:t>YOD</w:t>
                              </w:r>
                            </w:p>
                            <w:p w14:paraId="47A46A8D" w14:textId="18B25BC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44" w:author="Zoe Heath" w:date="2024-12-23T09:04:00Z">
                                <w:r w:rsidR="004A46A9">
                                  <w:rPr>
                                    <w:rFonts w:ascii="Verdana" w:eastAsia="Calibri" w:hAnsi="Verdana" w:cs="Calibri"/>
                                    <w:color w:val="FF3333"/>
                                    <w:sz w:val="20"/>
                                    <w:szCs w:val="20"/>
                                  </w:rPr>
                                  <w:t>2</w:t>
                                </w:r>
                              </w:ins>
                              <w:del w:id="145" w:author="Zoe Heath" w:date="2024-12-23T09:04:00Z">
                                <w:r w:rsidR="002E3A59" w:rsidDel="004A46A9">
                                  <w:rPr>
                                    <w:rFonts w:ascii="Verdana" w:eastAsia="Calibri" w:hAnsi="Verdana" w:cs="Calibri"/>
                                    <w:color w:val="FF3333"/>
                                    <w:sz w:val="20"/>
                                    <w:szCs w:val="20"/>
                                  </w:rPr>
                                  <w:delText>1</w:delText>
                                </w:r>
                              </w:del>
                            </w:p>
                            <w:p w14:paraId="05C467D3" w14:textId="27315CF9" w:rsidR="00E06749" w:rsidRDefault="00CA291B" w:rsidP="00CA291B">
                              <w:pPr>
                                <w:spacing w:after="0"/>
                                <w:ind w:left="23"/>
                                <w:rPr>
                                  <w:rFonts w:ascii="Verdana" w:eastAsia="Verdana" w:hAnsi="Verdana" w:cs="Verdana"/>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del w:id="146" w:author="Zoe Heath" w:date="2024-12-23T09:05:00Z">
                                <w:r w:rsidR="002F4623" w:rsidDel="004A46A9">
                                  <w:rPr>
                                    <w:rFonts w:ascii="Verdana" w:eastAsia="Verdana" w:hAnsi="Verdana" w:cs="Verdana"/>
                                    <w:sz w:val="20"/>
                                    <w:szCs w:val="20"/>
                                  </w:rPr>
                                  <w:delText>July</w:delText>
                                </w:r>
                                <w:r w:rsidR="002E3A59" w:rsidDel="004A46A9">
                                  <w:rPr>
                                    <w:rFonts w:ascii="Verdana" w:eastAsia="Verdana" w:hAnsi="Verdana" w:cs="Verdana"/>
                                    <w:sz w:val="20"/>
                                    <w:szCs w:val="20"/>
                                  </w:rPr>
                                  <w:delText xml:space="preserve"> </w:delText>
                                </w:r>
                              </w:del>
                              <w:ins w:id="147" w:author="Zoe Heath" w:date="2024-12-23T09:05:00Z">
                                <w:r w:rsidR="004A46A9">
                                  <w:rPr>
                                    <w:rFonts w:ascii="Verdana" w:eastAsia="Verdana" w:hAnsi="Verdana" w:cs="Verdana"/>
                                    <w:sz w:val="20"/>
                                    <w:szCs w:val="20"/>
                                  </w:rPr>
                                  <w:t xml:space="preserve">December </w:t>
                                </w:r>
                              </w:ins>
                              <w:r w:rsidR="002E3A59">
                                <w:rPr>
                                  <w:rFonts w:ascii="Verdana" w:eastAsia="Verdana" w:hAnsi="Verdana" w:cs="Verdana"/>
                                  <w:sz w:val="20"/>
                                  <w:szCs w:val="20"/>
                                </w:rPr>
                                <w:t>2024</w:t>
                              </w:r>
                            </w:p>
                            <w:p w14:paraId="3A6A1BD4" w14:textId="01A56B63"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2F4623">
                                <w:rPr>
                                  <w:rFonts w:ascii="Verdana" w:eastAsia="Calibri" w:hAnsi="Verdana" w:cs="Calibri"/>
                                  <w:color w:val="FF3333"/>
                                  <w:sz w:val="20"/>
                                  <w:szCs w:val="20"/>
                                </w:rPr>
                                <w:t xml:space="preserve"> </w:t>
                              </w:r>
                              <w:del w:id="148" w:author="Zoe Heath" w:date="2024-12-23T09:05:00Z">
                                <w:r w:rsidR="002F4623" w:rsidDel="004A46A9">
                                  <w:rPr>
                                    <w:rFonts w:ascii="Verdana" w:eastAsia="Calibri" w:hAnsi="Verdana" w:cs="Calibri"/>
                                    <w:color w:val="FF3333"/>
                                    <w:sz w:val="20"/>
                                    <w:szCs w:val="20"/>
                                  </w:rPr>
                                  <w:delText>July</w:delText>
                                </w:r>
                                <w:r w:rsidR="002E3A59" w:rsidDel="004A46A9">
                                  <w:rPr>
                                    <w:rFonts w:ascii="Verdana" w:eastAsia="Calibri" w:hAnsi="Verdana" w:cs="Calibri"/>
                                    <w:color w:val="FF3333"/>
                                    <w:sz w:val="20"/>
                                    <w:szCs w:val="20"/>
                                  </w:rPr>
                                  <w:delText xml:space="preserve"> </w:delText>
                                </w:r>
                              </w:del>
                              <w:ins w:id="149" w:author="Zoe Heath" w:date="2024-12-23T09:05:00Z">
                                <w:r w:rsidR="004A46A9">
                                  <w:rPr>
                                    <w:rFonts w:ascii="Verdana" w:eastAsia="Calibri" w:hAnsi="Verdana" w:cs="Calibri"/>
                                    <w:color w:val="FF3333"/>
                                    <w:sz w:val="20"/>
                                    <w:szCs w:val="20"/>
                                  </w:rPr>
                                  <w:t xml:space="preserve">December </w:t>
                                </w:r>
                              </w:ins>
                              <w:r w:rsidR="002E3A59">
                                <w:rPr>
                                  <w:rFonts w:ascii="Verdana" w:eastAsia="Calibri" w:hAnsi="Verdana" w:cs="Calibri"/>
                                  <w:color w:val="FF3333"/>
                                  <w:sz w:val="20"/>
                                  <w:szCs w:val="20"/>
                                </w:rPr>
                                <w:t>2025</w:t>
                              </w:r>
                            </w:p>
                            <w:p w14:paraId="68C2220B" w14:textId="6C6B2CDC" w:rsidR="00CA291B" w:rsidDel="001531DC" w:rsidRDefault="00CA291B" w:rsidP="00CA291B">
                              <w:pPr>
                                <w:spacing w:line="260" w:lineRule="exact"/>
                                <w:ind w:left="20"/>
                                <w:rPr>
                                  <w:del w:id="150" w:author="Zoe Heath" w:date="2024-12-23T09:03:00Z"/>
                                  <w:rFonts w:ascii="Calibri" w:eastAsia="Calibri" w:hAnsi="Calibri" w:cs="Calibri"/>
                                </w:rPr>
                              </w:pPr>
                              <w:del w:id="151" w:author="Zoe Heath" w:date="2024-12-23T09:03:00Z">
                                <w:r w:rsidDel="001531DC">
                                  <w:rPr>
                                    <w:rFonts w:ascii="Calibri" w:eastAsia="Calibri" w:hAnsi="Calibri" w:cs="Calibri"/>
                                    <w:color w:val="253C4B"/>
                                  </w:rPr>
                                  <w:delText xml:space="preserve">Page: </w:delText>
                                </w:r>
                                <w:r w:rsidDel="001531DC">
                                  <w:fldChar w:fldCharType="begin"/>
                                </w:r>
                                <w:r w:rsidDel="001531DC">
                                  <w:rPr>
                                    <w:rFonts w:ascii="Calibri" w:eastAsia="Calibri" w:hAnsi="Calibri" w:cs="Calibri"/>
                                    <w:color w:val="FF3333"/>
                                  </w:rPr>
                                  <w:delInstrText xml:space="preserve"> PAGE </w:delInstrText>
                                </w:r>
                                <w:r w:rsidDel="001531DC">
                                  <w:fldChar w:fldCharType="separate"/>
                                </w:r>
                                <w:r w:rsidR="002F4623" w:rsidDel="001531DC">
                                  <w:rPr>
                                    <w:rFonts w:ascii="Calibri" w:eastAsia="Calibri" w:hAnsi="Calibri" w:cs="Calibri"/>
                                    <w:noProof/>
                                    <w:color w:val="FF3333"/>
                                  </w:rPr>
                                  <w:delText>4</w:delText>
                                </w:r>
                                <w:r w:rsidDel="001531DC">
                                  <w:fldChar w:fldCharType="end"/>
                                </w:r>
                                <w:r w:rsidDel="001531DC">
                                  <w:rPr>
                                    <w:rFonts w:ascii="Calibri" w:eastAsia="Calibri" w:hAnsi="Calibri" w:cs="Calibri"/>
                                    <w:color w:val="FF3333"/>
                                  </w:rPr>
                                  <w:delText xml:space="preserve"> </w:delText>
                                </w:r>
                                <w:r w:rsidDel="001531DC">
                                  <w:rPr>
                                    <w:rFonts w:ascii="Calibri" w:eastAsia="Calibri" w:hAnsi="Calibri" w:cs="Calibri"/>
                                    <w:color w:val="253C4B"/>
                                  </w:rPr>
                                  <w:delText xml:space="preserve">of </w:delText>
                                </w:r>
                                <w:r w:rsidR="00FC1CC6" w:rsidDel="001531DC">
                                  <w:rPr>
                                    <w:rFonts w:ascii="Calibri" w:eastAsia="Calibri" w:hAnsi="Calibri" w:cs="Calibri"/>
                                    <w:color w:val="FF3333"/>
                                  </w:rPr>
                                  <w:delText>4</w:delText>
                                </w:r>
                              </w:del>
                            </w:p>
                            <w:p w14:paraId="321AC79E" w14:textId="77777777" w:rsidR="00CA291B" w:rsidRDefault="00CA291B"/>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D82296D" w:rsidR="00CA291B" w:rsidRPr="0050699F" w:rsidRDefault="0050699F" w:rsidP="00CA291B">
                              <w:pPr>
                                <w:spacing w:line="320" w:lineRule="exact"/>
                                <w:ind w:left="20" w:right="-48"/>
                                <w:rPr>
                                  <w:rFonts w:ascii="Verdana" w:eastAsia="Calibri" w:hAnsi="Verdana" w:cs="Calibri"/>
                                  <w:sz w:val="24"/>
                                  <w:szCs w:val="24"/>
                                </w:rPr>
                              </w:pPr>
                              <w:r w:rsidRPr="0050699F">
                                <w:rPr>
                                  <w:rFonts w:ascii="Verdana" w:eastAsia="Calibri" w:hAnsi="Verdana" w:cs="Calibri"/>
                                  <w:b/>
                                  <w:color w:val="FF3333"/>
                                  <w:w w:val="99"/>
                                  <w:position w:val="1"/>
                                  <w:sz w:val="24"/>
                                  <w:szCs w:val="24"/>
                                </w:rPr>
                                <w:t>Bring Your Own Device Policy</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B51C2" id="Group 3" o:spid="_x0000_s1026" style="position:absolute;margin-left:-30.85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Ep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373D9B43"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B84A40">
                          <w:rPr>
                            <w:rFonts w:ascii="Verdana" w:eastAsia="Calibri" w:hAnsi="Verdana" w:cs="Calibri"/>
                            <w:color w:val="FF3333"/>
                            <w:sz w:val="20"/>
                            <w:szCs w:val="20"/>
                          </w:rPr>
                          <w:t>B</w:t>
                        </w:r>
                        <w:r w:rsidR="0050699F">
                          <w:rPr>
                            <w:rFonts w:ascii="Verdana" w:eastAsia="Calibri" w:hAnsi="Verdana" w:cs="Calibri"/>
                            <w:color w:val="FF3333"/>
                            <w:sz w:val="20"/>
                            <w:szCs w:val="20"/>
                          </w:rPr>
                          <w:t>YOD</w:t>
                        </w:r>
                      </w:p>
                      <w:p w14:paraId="47A46A8D" w14:textId="18B25BC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51" w:author="Zoe Heath" w:date="2024-12-23T09:04:00Z">
                          <w:r w:rsidR="004A46A9">
                            <w:rPr>
                              <w:rFonts w:ascii="Verdana" w:eastAsia="Calibri" w:hAnsi="Verdana" w:cs="Calibri"/>
                              <w:color w:val="FF3333"/>
                              <w:sz w:val="20"/>
                              <w:szCs w:val="20"/>
                            </w:rPr>
                            <w:t>2</w:t>
                          </w:r>
                        </w:ins>
                        <w:del w:id="152" w:author="Zoe Heath" w:date="2024-12-23T09:04:00Z">
                          <w:r w:rsidR="002E3A59" w:rsidDel="004A46A9">
                            <w:rPr>
                              <w:rFonts w:ascii="Verdana" w:eastAsia="Calibri" w:hAnsi="Verdana" w:cs="Calibri"/>
                              <w:color w:val="FF3333"/>
                              <w:sz w:val="20"/>
                              <w:szCs w:val="20"/>
                            </w:rPr>
                            <w:delText>1</w:delText>
                          </w:r>
                        </w:del>
                      </w:p>
                      <w:p w14:paraId="05C467D3" w14:textId="27315CF9" w:rsidR="00E06749" w:rsidRDefault="00CA291B" w:rsidP="00CA291B">
                        <w:pPr>
                          <w:spacing w:after="0"/>
                          <w:ind w:left="23"/>
                          <w:rPr>
                            <w:rFonts w:ascii="Verdana" w:eastAsia="Verdana" w:hAnsi="Verdana" w:cs="Verdana"/>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del w:id="153" w:author="Zoe Heath" w:date="2024-12-23T09:05:00Z">
                          <w:r w:rsidR="002F4623" w:rsidDel="004A46A9">
                            <w:rPr>
                              <w:rFonts w:ascii="Verdana" w:eastAsia="Verdana" w:hAnsi="Verdana" w:cs="Verdana"/>
                              <w:sz w:val="20"/>
                              <w:szCs w:val="20"/>
                            </w:rPr>
                            <w:delText>July</w:delText>
                          </w:r>
                          <w:r w:rsidR="002E3A59" w:rsidDel="004A46A9">
                            <w:rPr>
                              <w:rFonts w:ascii="Verdana" w:eastAsia="Verdana" w:hAnsi="Verdana" w:cs="Verdana"/>
                              <w:sz w:val="20"/>
                              <w:szCs w:val="20"/>
                            </w:rPr>
                            <w:delText xml:space="preserve"> </w:delText>
                          </w:r>
                        </w:del>
                        <w:ins w:id="154" w:author="Zoe Heath" w:date="2024-12-23T09:05:00Z">
                          <w:r w:rsidR="004A46A9">
                            <w:rPr>
                              <w:rFonts w:ascii="Verdana" w:eastAsia="Verdana" w:hAnsi="Verdana" w:cs="Verdana"/>
                              <w:sz w:val="20"/>
                              <w:szCs w:val="20"/>
                            </w:rPr>
                            <w:t xml:space="preserve">December </w:t>
                          </w:r>
                        </w:ins>
                        <w:r w:rsidR="002E3A59">
                          <w:rPr>
                            <w:rFonts w:ascii="Verdana" w:eastAsia="Verdana" w:hAnsi="Verdana" w:cs="Verdana"/>
                            <w:sz w:val="20"/>
                            <w:szCs w:val="20"/>
                          </w:rPr>
                          <w:t>2024</w:t>
                        </w:r>
                      </w:p>
                      <w:p w14:paraId="3A6A1BD4" w14:textId="01A56B63"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2F4623">
                          <w:rPr>
                            <w:rFonts w:ascii="Verdana" w:eastAsia="Calibri" w:hAnsi="Verdana" w:cs="Calibri"/>
                            <w:color w:val="FF3333"/>
                            <w:sz w:val="20"/>
                            <w:szCs w:val="20"/>
                          </w:rPr>
                          <w:t xml:space="preserve"> </w:t>
                        </w:r>
                        <w:del w:id="155" w:author="Zoe Heath" w:date="2024-12-23T09:05:00Z">
                          <w:r w:rsidR="002F4623" w:rsidDel="004A46A9">
                            <w:rPr>
                              <w:rFonts w:ascii="Verdana" w:eastAsia="Calibri" w:hAnsi="Verdana" w:cs="Calibri"/>
                              <w:color w:val="FF3333"/>
                              <w:sz w:val="20"/>
                              <w:szCs w:val="20"/>
                            </w:rPr>
                            <w:delText>July</w:delText>
                          </w:r>
                          <w:r w:rsidR="002E3A59" w:rsidDel="004A46A9">
                            <w:rPr>
                              <w:rFonts w:ascii="Verdana" w:eastAsia="Calibri" w:hAnsi="Verdana" w:cs="Calibri"/>
                              <w:color w:val="FF3333"/>
                              <w:sz w:val="20"/>
                              <w:szCs w:val="20"/>
                            </w:rPr>
                            <w:delText xml:space="preserve"> </w:delText>
                          </w:r>
                        </w:del>
                        <w:ins w:id="156" w:author="Zoe Heath" w:date="2024-12-23T09:05:00Z">
                          <w:r w:rsidR="004A46A9">
                            <w:rPr>
                              <w:rFonts w:ascii="Verdana" w:eastAsia="Calibri" w:hAnsi="Verdana" w:cs="Calibri"/>
                              <w:color w:val="FF3333"/>
                              <w:sz w:val="20"/>
                              <w:szCs w:val="20"/>
                            </w:rPr>
                            <w:t xml:space="preserve">December </w:t>
                          </w:r>
                        </w:ins>
                        <w:r w:rsidR="002E3A59">
                          <w:rPr>
                            <w:rFonts w:ascii="Verdana" w:eastAsia="Calibri" w:hAnsi="Verdana" w:cs="Calibri"/>
                            <w:color w:val="FF3333"/>
                            <w:sz w:val="20"/>
                            <w:szCs w:val="20"/>
                          </w:rPr>
                          <w:t>2025</w:t>
                        </w:r>
                      </w:p>
                      <w:p w14:paraId="68C2220B" w14:textId="6C6B2CDC" w:rsidR="00CA291B" w:rsidDel="001531DC" w:rsidRDefault="00CA291B" w:rsidP="00CA291B">
                        <w:pPr>
                          <w:spacing w:line="260" w:lineRule="exact"/>
                          <w:ind w:left="20"/>
                          <w:rPr>
                            <w:del w:id="157" w:author="Zoe Heath" w:date="2024-12-23T09:03:00Z"/>
                            <w:rFonts w:ascii="Calibri" w:eastAsia="Calibri" w:hAnsi="Calibri" w:cs="Calibri"/>
                          </w:rPr>
                        </w:pPr>
                        <w:del w:id="158" w:author="Zoe Heath" w:date="2024-12-23T09:03:00Z">
                          <w:r w:rsidDel="001531DC">
                            <w:rPr>
                              <w:rFonts w:ascii="Calibri" w:eastAsia="Calibri" w:hAnsi="Calibri" w:cs="Calibri"/>
                              <w:color w:val="253C4B"/>
                            </w:rPr>
                            <w:delText xml:space="preserve">Page: </w:delText>
                          </w:r>
                          <w:r w:rsidDel="001531DC">
                            <w:fldChar w:fldCharType="begin"/>
                          </w:r>
                          <w:r w:rsidDel="001531DC">
                            <w:rPr>
                              <w:rFonts w:ascii="Calibri" w:eastAsia="Calibri" w:hAnsi="Calibri" w:cs="Calibri"/>
                              <w:color w:val="FF3333"/>
                            </w:rPr>
                            <w:delInstrText xml:space="preserve"> PAGE </w:delInstrText>
                          </w:r>
                          <w:r w:rsidDel="001531DC">
                            <w:fldChar w:fldCharType="separate"/>
                          </w:r>
                          <w:r w:rsidR="002F4623" w:rsidDel="001531DC">
                            <w:rPr>
                              <w:rFonts w:ascii="Calibri" w:eastAsia="Calibri" w:hAnsi="Calibri" w:cs="Calibri"/>
                              <w:noProof/>
                              <w:color w:val="FF3333"/>
                            </w:rPr>
                            <w:delText>4</w:delText>
                          </w:r>
                          <w:r w:rsidDel="001531DC">
                            <w:fldChar w:fldCharType="end"/>
                          </w:r>
                          <w:r w:rsidDel="001531DC">
                            <w:rPr>
                              <w:rFonts w:ascii="Calibri" w:eastAsia="Calibri" w:hAnsi="Calibri" w:cs="Calibri"/>
                              <w:color w:val="FF3333"/>
                            </w:rPr>
                            <w:delText xml:space="preserve"> </w:delText>
                          </w:r>
                          <w:r w:rsidDel="001531DC">
                            <w:rPr>
                              <w:rFonts w:ascii="Calibri" w:eastAsia="Calibri" w:hAnsi="Calibri" w:cs="Calibri"/>
                              <w:color w:val="253C4B"/>
                            </w:rPr>
                            <w:delText xml:space="preserve">of </w:delText>
                          </w:r>
                          <w:r w:rsidR="00FC1CC6" w:rsidDel="001531DC">
                            <w:rPr>
                              <w:rFonts w:ascii="Calibri" w:eastAsia="Calibri" w:hAnsi="Calibri" w:cs="Calibri"/>
                              <w:color w:val="FF3333"/>
                            </w:rPr>
                            <w:delText>4</w:delText>
                          </w:r>
                        </w:del>
                      </w:p>
                      <w:p w14:paraId="321AC79E" w14:textId="77777777" w:rsidR="00CA291B" w:rsidRDefault="00CA291B"/>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D82296D" w:rsidR="00CA291B" w:rsidRPr="0050699F" w:rsidRDefault="0050699F" w:rsidP="00CA291B">
                        <w:pPr>
                          <w:spacing w:line="320" w:lineRule="exact"/>
                          <w:ind w:left="20" w:right="-48"/>
                          <w:rPr>
                            <w:rFonts w:ascii="Verdana" w:eastAsia="Calibri" w:hAnsi="Verdana" w:cs="Calibri"/>
                            <w:sz w:val="24"/>
                            <w:szCs w:val="24"/>
                          </w:rPr>
                        </w:pPr>
                        <w:r w:rsidRPr="0050699F">
                          <w:rPr>
                            <w:rFonts w:ascii="Verdana" w:eastAsia="Calibri" w:hAnsi="Verdana" w:cs="Calibri"/>
                            <w:b/>
                            <w:color w:val="FF3333"/>
                            <w:w w:val="99"/>
                            <w:position w:val="1"/>
                            <w:sz w:val="24"/>
                            <w:szCs w:val="24"/>
                          </w:rPr>
                          <w:t>Bring Your Own Device Policy</w:t>
                        </w:r>
                      </w:p>
                    </w:txbxContent>
                  </v:textbox>
                </v:shape>
              </v:group>
              <w10:wrap anchorx="margin"/>
            </v:group>
          </w:pict>
        </mc:Fallback>
      </mc:AlternateContent>
    </w:r>
  </w:p>
  <w:p w14:paraId="26A0C40A" w14:textId="77777777" w:rsidR="00CA291B" w:rsidRDefault="00CA29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F117F8F" w14:paraId="755BDEB3" w14:textId="77777777" w:rsidTr="4F117F8F">
      <w:trPr>
        <w:trHeight w:val="300"/>
      </w:trPr>
      <w:tc>
        <w:tcPr>
          <w:tcW w:w="3005" w:type="dxa"/>
        </w:tcPr>
        <w:p w14:paraId="57EAB128" w14:textId="31C1BF27" w:rsidR="4F117F8F" w:rsidRDefault="4F117F8F" w:rsidP="4F117F8F">
          <w:pPr>
            <w:pStyle w:val="Header"/>
            <w:ind w:left="-115"/>
          </w:pPr>
        </w:p>
      </w:tc>
      <w:tc>
        <w:tcPr>
          <w:tcW w:w="3005" w:type="dxa"/>
        </w:tcPr>
        <w:p w14:paraId="7C2A2881" w14:textId="1664F5CF" w:rsidR="4F117F8F" w:rsidRDefault="4F117F8F" w:rsidP="4F117F8F">
          <w:pPr>
            <w:pStyle w:val="Header"/>
            <w:jc w:val="center"/>
          </w:pPr>
        </w:p>
      </w:tc>
      <w:tc>
        <w:tcPr>
          <w:tcW w:w="3005" w:type="dxa"/>
        </w:tcPr>
        <w:p w14:paraId="13861664" w14:textId="65589485" w:rsidR="4F117F8F" w:rsidRDefault="4F117F8F" w:rsidP="4F117F8F">
          <w:pPr>
            <w:pStyle w:val="Header"/>
            <w:ind w:right="-115"/>
            <w:jc w:val="right"/>
          </w:pPr>
        </w:p>
      </w:tc>
    </w:tr>
  </w:tbl>
  <w:p w14:paraId="1DF85EB4" w14:textId="55B1C4D2" w:rsidR="4F117F8F" w:rsidRDefault="4F117F8F" w:rsidP="4F117F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7C6"/>
    <w:multiLevelType w:val="hybridMultilevel"/>
    <w:tmpl w:val="EB9C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84F52"/>
    <w:multiLevelType w:val="hybridMultilevel"/>
    <w:tmpl w:val="2A44FA6C"/>
    <w:lvl w:ilvl="0" w:tplc="DDDA9B02">
      <w:start w:val="21"/>
      <w:numFmt w:val="bullet"/>
      <w:lvlText w:val="-"/>
      <w:lvlJc w:val="left"/>
      <w:pPr>
        <w:ind w:left="1494" w:hanging="360"/>
      </w:pPr>
      <w:rPr>
        <w:rFonts w:ascii="Verdana" w:eastAsiaTheme="minorHAnsi" w:hAnsi="Verdana"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9463B70"/>
    <w:multiLevelType w:val="hybridMultilevel"/>
    <w:tmpl w:val="E01E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9A1A76"/>
    <w:multiLevelType w:val="hybridMultilevel"/>
    <w:tmpl w:val="B96C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A1EFE"/>
    <w:multiLevelType w:val="hybridMultilevel"/>
    <w:tmpl w:val="771E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E2D49"/>
    <w:multiLevelType w:val="hybridMultilevel"/>
    <w:tmpl w:val="7228C13A"/>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283710"/>
    <w:multiLevelType w:val="hybridMultilevel"/>
    <w:tmpl w:val="365AA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6D4048"/>
    <w:multiLevelType w:val="hybridMultilevel"/>
    <w:tmpl w:val="AA889038"/>
    <w:lvl w:ilvl="0" w:tplc="466E7828">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AC38F5"/>
    <w:multiLevelType w:val="hybridMultilevel"/>
    <w:tmpl w:val="830A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6"/>
  </w:num>
  <w:num w:numId="6">
    <w:abstractNumId w:val="8"/>
  </w:num>
  <w:num w:numId="7">
    <w:abstractNumId w:val="3"/>
  </w:num>
  <w:num w:numId="8">
    <w:abstractNumId w:val="4"/>
  </w:num>
  <w:num w:numId="9">
    <w:abstractNumId w:val="0"/>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97992"/>
    <w:rsid w:val="000C0FA5"/>
    <w:rsid w:val="000C3ACF"/>
    <w:rsid w:val="000D0C90"/>
    <w:rsid w:val="0010470D"/>
    <w:rsid w:val="00106697"/>
    <w:rsid w:val="0013047A"/>
    <w:rsid w:val="00143678"/>
    <w:rsid w:val="001531DC"/>
    <w:rsid w:val="00183E27"/>
    <w:rsid w:val="00184DDC"/>
    <w:rsid w:val="00186278"/>
    <w:rsid w:val="001A33B8"/>
    <w:rsid w:val="001A33B9"/>
    <w:rsid w:val="001B1648"/>
    <w:rsid w:val="001B4759"/>
    <w:rsid w:val="001C7D1D"/>
    <w:rsid w:val="001D32A6"/>
    <w:rsid w:val="001E5092"/>
    <w:rsid w:val="001E70F6"/>
    <w:rsid w:val="001F70C1"/>
    <w:rsid w:val="0020068D"/>
    <w:rsid w:val="00205582"/>
    <w:rsid w:val="00210203"/>
    <w:rsid w:val="00210AFE"/>
    <w:rsid w:val="00215795"/>
    <w:rsid w:val="00245D41"/>
    <w:rsid w:val="0028081F"/>
    <w:rsid w:val="002834F0"/>
    <w:rsid w:val="002A1FCD"/>
    <w:rsid w:val="002A2739"/>
    <w:rsid w:val="002A7665"/>
    <w:rsid w:val="002D01DE"/>
    <w:rsid w:val="002E3A59"/>
    <w:rsid w:val="002F4623"/>
    <w:rsid w:val="00307E1F"/>
    <w:rsid w:val="0031520F"/>
    <w:rsid w:val="00331080"/>
    <w:rsid w:val="00335A86"/>
    <w:rsid w:val="00341E80"/>
    <w:rsid w:val="00365365"/>
    <w:rsid w:val="00365B70"/>
    <w:rsid w:val="00380885"/>
    <w:rsid w:val="00382C24"/>
    <w:rsid w:val="003C1A61"/>
    <w:rsid w:val="003E2442"/>
    <w:rsid w:val="003E6C65"/>
    <w:rsid w:val="00400008"/>
    <w:rsid w:val="0040028E"/>
    <w:rsid w:val="00412BC4"/>
    <w:rsid w:val="00415D99"/>
    <w:rsid w:val="00432584"/>
    <w:rsid w:val="00464ED3"/>
    <w:rsid w:val="00472AF7"/>
    <w:rsid w:val="0048569F"/>
    <w:rsid w:val="004965FA"/>
    <w:rsid w:val="004A11B9"/>
    <w:rsid w:val="004A46A9"/>
    <w:rsid w:val="004C05F9"/>
    <w:rsid w:val="00500B6F"/>
    <w:rsid w:val="0050699F"/>
    <w:rsid w:val="0051693B"/>
    <w:rsid w:val="0053507A"/>
    <w:rsid w:val="00540B36"/>
    <w:rsid w:val="0054251F"/>
    <w:rsid w:val="00544768"/>
    <w:rsid w:val="00551782"/>
    <w:rsid w:val="00556F36"/>
    <w:rsid w:val="005A613C"/>
    <w:rsid w:val="005C5F97"/>
    <w:rsid w:val="005F6B35"/>
    <w:rsid w:val="006433DF"/>
    <w:rsid w:val="006517A2"/>
    <w:rsid w:val="006534D7"/>
    <w:rsid w:val="00656F44"/>
    <w:rsid w:val="006649AD"/>
    <w:rsid w:val="00665D32"/>
    <w:rsid w:val="006700BF"/>
    <w:rsid w:val="006747F9"/>
    <w:rsid w:val="00685BC2"/>
    <w:rsid w:val="006A15FA"/>
    <w:rsid w:val="006B5305"/>
    <w:rsid w:val="006C1F49"/>
    <w:rsid w:val="006D4E9C"/>
    <w:rsid w:val="006F4AF9"/>
    <w:rsid w:val="006F7264"/>
    <w:rsid w:val="00727843"/>
    <w:rsid w:val="00727AF7"/>
    <w:rsid w:val="00732427"/>
    <w:rsid w:val="0073299C"/>
    <w:rsid w:val="00734BAC"/>
    <w:rsid w:val="00771984"/>
    <w:rsid w:val="00776F4F"/>
    <w:rsid w:val="00784B48"/>
    <w:rsid w:val="007850E1"/>
    <w:rsid w:val="00787EA3"/>
    <w:rsid w:val="007A7C9B"/>
    <w:rsid w:val="007C6386"/>
    <w:rsid w:val="007D1F66"/>
    <w:rsid w:val="007D3990"/>
    <w:rsid w:val="007F1615"/>
    <w:rsid w:val="007F6BFB"/>
    <w:rsid w:val="00802E9E"/>
    <w:rsid w:val="00824BD7"/>
    <w:rsid w:val="00832134"/>
    <w:rsid w:val="0084398F"/>
    <w:rsid w:val="00850CED"/>
    <w:rsid w:val="00860B5C"/>
    <w:rsid w:val="00885414"/>
    <w:rsid w:val="008B7444"/>
    <w:rsid w:val="008C550E"/>
    <w:rsid w:val="008D2A87"/>
    <w:rsid w:val="008D3CB3"/>
    <w:rsid w:val="008E599D"/>
    <w:rsid w:val="008F30B1"/>
    <w:rsid w:val="009503F6"/>
    <w:rsid w:val="0095626C"/>
    <w:rsid w:val="00962148"/>
    <w:rsid w:val="009703B5"/>
    <w:rsid w:val="00970F10"/>
    <w:rsid w:val="00977612"/>
    <w:rsid w:val="009807DD"/>
    <w:rsid w:val="009B08BF"/>
    <w:rsid w:val="009C11DC"/>
    <w:rsid w:val="009C3247"/>
    <w:rsid w:val="00A2519F"/>
    <w:rsid w:val="00A507FD"/>
    <w:rsid w:val="00A71A70"/>
    <w:rsid w:val="00AA681D"/>
    <w:rsid w:val="00AA6B38"/>
    <w:rsid w:val="00AB7E96"/>
    <w:rsid w:val="00AC7D2C"/>
    <w:rsid w:val="00AD2FE1"/>
    <w:rsid w:val="00AD598D"/>
    <w:rsid w:val="00AD739C"/>
    <w:rsid w:val="00AE4475"/>
    <w:rsid w:val="00B16267"/>
    <w:rsid w:val="00B325EA"/>
    <w:rsid w:val="00B67E71"/>
    <w:rsid w:val="00B84A40"/>
    <w:rsid w:val="00B90F93"/>
    <w:rsid w:val="00B921DD"/>
    <w:rsid w:val="00BB0219"/>
    <w:rsid w:val="00BC061A"/>
    <w:rsid w:val="00BF4643"/>
    <w:rsid w:val="00BF5DB5"/>
    <w:rsid w:val="00C11547"/>
    <w:rsid w:val="00C1564D"/>
    <w:rsid w:val="00C45ADC"/>
    <w:rsid w:val="00C83FCF"/>
    <w:rsid w:val="00C94EA1"/>
    <w:rsid w:val="00CA291B"/>
    <w:rsid w:val="00CB2949"/>
    <w:rsid w:val="00CD6230"/>
    <w:rsid w:val="00D2744B"/>
    <w:rsid w:val="00D336BF"/>
    <w:rsid w:val="00D33DAF"/>
    <w:rsid w:val="00D37270"/>
    <w:rsid w:val="00D441C0"/>
    <w:rsid w:val="00D90915"/>
    <w:rsid w:val="00D93A99"/>
    <w:rsid w:val="00D9433F"/>
    <w:rsid w:val="00DB60BB"/>
    <w:rsid w:val="00DE12FC"/>
    <w:rsid w:val="00DE3FFE"/>
    <w:rsid w:val="00DE4775"/>
    <w:rsid w:val="00DE66F0"/>
    <w:rsid w:val="00E03D32"/>
    <w:rsid w:val="00E06749"/>
    <w:rsid w:val="00E12692"/>
    <w:rsid w:val="00E126F1"/>
    <w:rsid w:val="00E17D59"/>
    <w:rsid w:val="00E25A96"/>
    <w:rsid w:val="00E27FDB"/>
    <w:rsid w:val="00E30CD4"/>
    <w:rsid w:val="00E34A81"/>
    <w:rsid w:val="00E5144B"/>
    <w:rsid w:val="00E96E66"/>
    <w:rsid w:val="00EB13B4"/>
    <w:rsid w:val="00EB5536"/>
    <w:rsid w:val="00EB5F21"/>
    <w:rsid w:val="00EF7CA2"/>
    <w:rsid w:val="00F01AA9"/>
    <w:rsid w:val="00F630D1"/>
    <w:rsid w:val="00F91CFD"/>
    <w:rsid w:val="00F9450A"/>
    <w:rsid w:val="00F963BF"/>
    <w:rsid w:val="00F97787"/>
    <w:rsid w:val="00FA08AA"/>
    <w:rsid w:val="00FB4637"/>
    <w:rsid w:val="00FC0D47"/>
    <w:rsid w:val="00FC1CC6"/>
    <w:rsid w:val="00FC6662"/>
    <w:rsid w:val="00FD3913"/>
    <w:rsid w:val="00FE16BC"/>
    <w:rsid w:val="00FF6C7F"/>
    <w:rsid w:val="06FAE3F2"/>
    <w:rsid w:val="0D534BB4"/>
    <w:rsid w:val="0DDEAF41"/>
    <w:rsid w:val="0E7C4BA5"/>
    <w:rsid w:val="10181C06"/>
    <w:rsid w:val="12619AD0"/>
    <w:rsid w:val="1669E907"/>
    <w:rsid w:val="1C3A35D8"/>
    <w:rsid w:val="1E7C5EE4"/>
    <w:rsid w:val="20E0D512"/>
    <w:rsid w:val="233AD8D3"/>
    <w:rsid w:val="23B0956E"/>
    <w:rsid w:val="2575FF25"/>
    <w:rsid w:val="278E93DD"/>
    <w:rsid w:val="28A8B670"/>
    <w:rsid w:val="2B70C98B"/>
    <w:rsid w:val="2CD4B0A2"/>
    <w:rsid w:val="2D81A210"/>
    <w:rsid w:val="2E897C19"/>
    <w:rsid w:val="2E9A0D0C"/>
    <w:rsid w:val="2F0D1DA5"/>
    <w:rsid w:val="311FC57C"/>
    <w:rsid w:val="38B3C586"/>
    <w:rsid w:val="3BD8289B"/>
    <w:rsid w:val="3CA1FC9A"/>
    <w:rsid w:val="3FDC504A"/>
    <w:rsid w:val="4261FB40"/>
    <w:rsid w:val="4EE50A8A"/>
    <w:rsid w:val="4F117F8F"/>
    <w:rsid w:val="5069F82B"/>
    <w:rsid w:val="5089B537"/>
    <w:rsid w:val="51EBB1E8"/>
    <w:rsid w:val="589D0F64"/>
    <w:rsid w:val="58CC6223"/>
    <w:rsid w:val="597B4218"/>
    <w:rsid w:val="59D1221A"/>
    <w:rsid w:val="5BDC63BD"/>
    <w:rsid w:val="5D82F4E6"/>
    <w:rsid w:val="5EAA16DC"/>
    <w:rsid w:val="5FD10C6D"/>
    <w:rsid w:val="5FF64864"/>
    <w:rsid w:val="60F9D868"/>
    <w:rsid w:val="663BCC05"/>
    <w:rsid w:val="66F90A83"/>
    <w:rsid w:val="6773FAAE"/>
    <w:rsid w:val="67E14975"/>
    <w:rsid w:val="70D01336"/>
    <w:rsid w:val="7250D8EF"/>
    <w:rsid w:val="73821089"/>
    <w:rsid w:val="75595F0D"/>
    <w:rsid w:val="7FEE2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4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2A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210A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531DC"/>
    <w:pPr>
      <w:spacing w:after="0" w:line="240" w:lineRule="auto"/>
    </w:pPr>
  </w:style>
  <w:style w:type="character" w:customStyle="1" w:styleId="Heading1Char">
    <w:name w:val="Heading 1 Char"/>
    <w:basedOn w:val="DefaultParagraphFont"/>
    <w:link w:val="Heading1"/>
    <w:uiPriority w:val="9"/>
    <w:rsid w:val="004A46A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A46A9"/>
    <w:pPr>
      <w:outlineLvl w:val="9"/>
    </w:pPr>
    <w:rPr>
      <w:lang w:eastAsia="en-GB"/>
    </w:rPr>
  </w:style>
  <w:style w:type="character" w:customStyle="1" w:styleId="Heading2Char">
    <w:name w:val="Heading 2 Char"/>
    <w:basedOn w:val="DefaultParagraphFont"/>
    <w:link w:val="Heading2"/>
    <w:uiPriority w:val="9"/>
    <w:rsid w:val="008D2A87"/>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27843"/>
    <w:pPr>
      <w:spacing w:after="100"/>
    </w:pPr>
  </w:style>
  <w:style w:type="paragraph" w:styleId="TOC2">
    <w:name w:val="toc 2"/>
    <w:basedOn w:val="Normal"/>
    <w:next w:val="Normal"/>
    <w:autoRedefine/>
    <w:uiPriority w:val="39"/>
    <w:unhideWhenUsed/>
    <w:rsid w:val="00727843"/>
    <w:pPr>
      <w:spacing w:after="100"/>
      <w:ind w:left="220"/>
    </w:pPr>
  </w:style>
  <w:style w:type="character" w:styleId="Hyperlink">
    <w:name w:val="Hyperlink"/>
    <w:basedOn w:val="DefaultParagraphFont"/>
    <w:uiPriority w:val="99"/>
    <w:unhideWhenUsed/>
    <w:rsid w:val="00727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49944">
      <w:bodyDiv w:val="1"/>
      <w:marLeft w:val="0"/>
      <w:marRight w:val="0"/>
      <w:marTop w:val="0"/>
      <w:marBottom w:val="0"/>
      <w:divBdr>
        <w:top w:val="none" w:sz="0" w:space="0" w:color="auto"/>
        <w:left w:val="none" w:sz="0" w:space="0" w:color="auto"/>
        <w:bottom w:val="none" w:sz="0" w:space="0" w:color="auto"/>
        <w:right w:val="none" w:sz="0" w:space="0" w:color="auto"/>
      </w:divBdr>
      <w:divsChild>
        <w:div w:id="384527880">
          <w:marLeft w:val="0"/>
          <w:marRight w:val="0"/>
          <w:marTop w:val="0"/>
          <w:marBottom w:val="0"/>
          <w:divBdr>
            <w:top w:val="none" w:sz="0" w:space="0" w:color="auto"/>
            <w:left w:val="none" w:sz="0" w:space="0" w:color="auto"/>
            <w:bottom w:val="none" w:sz="0" w:space="0" w:color="auto"/>
            <w:right w:val="none" w:sz="0" w:space="0" w:color="auto"/>
          </w:divBdr>
        </w:div>
        <w:div w:id="1419251535">
          <w:marLeft w:val="0"/>
          <w:marRight w:val="0"/>
          <w:marTop w:val="0"/>
          <w:marBottom w:val="0"/>
          <w:divBdr>
            <w:top w:val="none" w:sz="0" w:space="0" w:color="auto"/>
            <w:left w:val="none" w:sz="0" w:space="0" w:color="auto"/>
            <w:bottom w:val="none" w:sz="0" w:space="0" w:color="auto"/>
            <w:right w:val="none" w:sz="0" w:space="0" w:color="auto"/>
          </w:divBdr>
        </w:div>
        <w:div w:id="1450509814">
          <w:marLeft w:val="0"/>
          <w:marRight w:val="0"/>
          <w:marTop w:val="0"/>
          <w:marBottom w:val="0"/>
          <w:divBdr>
            <w:top w:val="none" w:sz="0" w:space="0" w:color="auto"/>
            <w:left w:val="none" w:sz="0" w:space="0" w:color="auto"/>
            <w:bottom w:val="none" w:sz="0" w:space="0" w:color="auto"/>
            <w:right w:val="none" w:sz="0" w:space="0" w:color="auto"/>
          </w:divBdr>
        </w:div>
        <w:div w:id="1242522898">
          <w:marLeft w:val="0"/>
          <w:marRight w:val="0"/>
          <w:marTop w:val="0"/>
          <w:marBottom w:val="0"/>
          <w:divBdr>
            <w:top w:val="none" w:sz="0" w:space="0" w:color="auto"/>
            <w:left w:val="none" w:sz="0" w:space="0" w:color="auto"/>
            <w:bottom w:val="none" w:sz="0" w:space="0" w:color="auto"/>
            <w:right w:val="none" w:sz="0" w:space="0" w:color="auto"/>
          </w:divBdr>
        </w:div>
        <w:div w:id="40254217">
          <w:marLeft w:val="0"/>
          <w:marRight w:val="0"/>
          <w:marTop w:val="0"/>
          <w:marBottom w:val="0"/>
          <w:divBdr>
            <w:top w:val="none" w:sz="0" w:space="0" w:color="auto"/>
            <w:left w:val="none" w:sz="0" w:space="0" w:color="auto"/>
            <w:bottom w:val="none" w:sz="0" w:space="0" w:color="auto"/>
            <w:right w:val="none" w:sz="0" w:space="0" w:color="auto"/>
          </w:divBdr>
        </w:div>
        <w:div w:id="1403018417">
          <w:marLeft w:val="0"/>
          <w:marRight w:val="0"/>
          <w:marTop w:val="0"/>
          <w:marBottom w:val="0"/>
          <w:divBdr>
            <w:top w:val="none" w:sz="0" w:space="0" w:color="auto"/>
            <w:left w:val="none" w:sz="0" w:space="0" w:color="auto"/>
            <w:bottom w:val="none" w:sz="0" w:space="0" w:color="auto"/>
            <w:right w:val="none" w:sz="0" w:space="0" w:color="auto"/>
          </w:divBdr>
        </w:div>
        <w:div w:id="329528105">
          <w:marLeft w:val="0"/>
          <w:marRight w:val="0"/>
          <w:marTop w:val="0"/>
          <w:marBottom w:val="0"/>
          <w:divBdr>
            <w:top w:val="none" w:sz="0" w:space="0" w:color="auto"/>
            <w:left w:val="none" w:sz="0" w:space="0" w:color="auto"/>
            <w:bottom w:val="none" w:sz="0" w:space="0" w:color="auto"/>
            <w:right w:val="none" w:sz="0" w:space="0" w:color="auto"/>
          </w:divBdr>
        </w:div>
        <w:div w:id="1307201833">
          <w:marLeft w:val="0"/>
          <w:marRight w:val="0"/>
          <w:marTop w:val="0"/>
          <w:marBottom w:val="0"/>
          <w:divBdr>
            <w:top w:val="none" w:sz="0" w:space="0" w:color="auto"/>
            <w:left w:val="none" w:sz="0" w:space="0" w:color="auto"/>
            <w:bottom w:val="none" w:sz="0" w:space="0" w:color="auto"/>
            <w:right w:val="none" w:sz="0" w:space="0" w:color="auto"/>
          </w:divBdr>
        </w:div>
        <w:div w:id="723800632">
          <w:marLeft w:val="0"/>
          <w:marRight w:val="0"/>
          <w:marTop w:val="0"/>
          <w:marBottom w:val="0"/>
          <w:divBdr>
            <w:top w:val="none" w:sz="0" w:space="0" w:color="auto"/>
            <w:left w:val="none" w:sz="0" w:space="0" w:color="auto"/>
            <w:bottom w:val="none" w:sz="0" w:space="0" w:color="auto"/>
            <w:right w:val="none" w:sz="0" w:space="0" w:color="auto"/>
          </w:divBdr>
        </w:div>
        <w:div w:id="1214659499">
          <w:marLeft w:val="0"/>
          <w:marRight w:val="0"/>
          <w:marTop w:val="0"/>
          <w:marBottom w:val="0"/>
          <w:divBdr>
            <w:top w:val="none" w:sz="0" w:space="0" w:color="auto"/>
            <w:left w:val="none" w:sz="0" w:space="0" w:color="auto"/>
            <w:bottom w:val="none" w:sz="0" w:space="0" w:color="auto"/>
            <w:right w:val="none" w:sz="0" w:space="0" w:color="auto"/>
          </w:divBdr>
        </w:div>
        <w:div w:id="451218563">
          <w:marLeft w:val="0"/>
          <w:marRight w:val="0"/>
          <w:marTop w:val="0"/>
          <w:marBottom w:val="0"/>
          <w:divBdr>
            <w:top w:val="none" w:sz="0" w:space="0" w:color="auto"/>
            <w:left w:val="none" w:sz="0" w:space="0" w:color="auto"/>
            <w:bottom w:val="none" w:sz="0" w:space="0" w:color="auto"/>
            <w:right w:val="none" w:sz="0" w:space="0" w:color="auto"/>
          </w:divBdr>
        </w:div>
        <w:div w:id="187447530">
          <w:marLeft w:val="0"/>
          <w:marRight w:val="0"/>
          <w:marTop w:val="0"/>
          <w:marBottom w:val="0"/>
          <w:divBdr>
            <w:top w:val="none" w:sz="0" w:space="0" w:color="auto"/>
            <w:left w:val="none" w:sz="0" w:space="0" w:color="auto"/>
            <w:bottom w:val="none" w:sz="0" w:space="0" w:color="auto"/>
            <w:right w:val="none" w:sz="0" w:space="0" w:color="auto"/>
          </w:divBdr>
        </w:div>
        <w:div w:id="90779607">
          <w:marLeft w:val="0"/>
          <w:marRight w:val="0"/>
          <w:marTop w:val="0"/>
          <w:marBottom w:val="0"/>
          <w:divBdr>
            <w:top w:val="none" w:sz="0" w:space="0" w:color="auto"/>
            <w:left w:val="none" w:sz="0" w:space="0" w:color="auto"/>
            <w:bottom w:val="none" w:sz="0" w:space="0" w:color="auto"/>
            <w:right w:val="none" w:sz="0" w:space="0" w:color="auto"/>
          </w:divBdr>
        </w:div>
        <w:div w:id="1922712910">
          <w:marLeft w:val="0"/>
          <w:marRight w:val="0"/>
          <w:marTop w:val="0"/>
          <w:marBottom w:val="0"/>
          <w:divBdr>
            <w:top w:val="none" w:sz="0" w:space="0" w:color="auto"/>
            <w:left w:val="none" w:sz="0" w:space="0" w:color="auto"/>
            <w:bottom w:val="none" w:sz="0" w:space="0" w:color="auto"/>
            <w:right w:val="none" w:sz="0" w:space="0" w:color="auto"/>
          </w:divBdr>
        </w:div>
        <w:div w:id="1291473653">
          <w:marLeft w:val="0"/>
          <w:marRight w:val="0"/>
          <w:marTop w:val="0"/>
          <w:marBottom w:val="0"/>
          <w:divBdr>
            <w:top w:val="none" w:sz="0" w:space="0" w:color="auto"/>
            <w:left w:val="none" w:sz="0" w:space="0" w:color="auto"/>
            <w:bottom w:val="none" w:sz="0" w:space="0" w:color="auto"/>
            <w:right w:val="none" w:sz="0" w:space="0" w:color="auto"/>
          </w:divBdr>
        </w:div>
        <w:div w:id="789713356">
          <w:marLeft w:val="0"/>
          <w:marRight w:val="0"/>
          <w:marTop w:val="0"/>
          <w:marBottom w:val="0"/>
          <w:divBdr>
            <w:top w:val="none" w:sz="0" w:space="0" w:color="auto"/>
            <w:left w:val="none" w:sz="0" w:space="0" w:color="auto"/>
            <w:bottom w:val="none" w:sz="0" w:space="0" w:color="auto"/>
            <w:right w:val="none" w:sz="0" w:space="0" w:color="auto"/>
          </w:divBdr>
        </w:div>
        <w:div w:id="1193301841">
          <w:marLeft w:val="0"/>
          <w:marRight w:val="0"/>
          <w:marTop w:val="0"/>
          <w:marBottom w:val="0"/>
          <w:divBdr>
            <w:top w:val="none" w:sz="0" w:space="0" w:color="auto"/>
            <w:left w:val="none" w:sz="0" w:space="0" w:color="auto"/>
            <w:bottom w:val="none" w:sz="0" w:space="0" w:color="auto"/>
            <w:right w:val="none" w:sz="0" w:space="0" w:color="auto"/>
          </w:divBdr>
        </w:div>
        <w:div w:id="1304580027">
          <w:marLeft w:val="0"/>
          <w:marRight w:val="0"/>
          <w:marTop w:val="0"/>
          <w:marBottom w:val="0"/>
          <w:divBdr>
            <w:top w:val="none" w:sz="0" w:space="0" w:color="auto"/>
            <w:left w:val="none" w:sz="0" w:space="0" w:color="auto"/>
            <w:bottom w:val="none" w:sz="0" w:space="0" w:color="auto"/>
            <w:right w:val="none" w:sz="0" w:space="0" w:color="auto"/>
          </w:divBdr>
        </w:div>
        <w:div w:id="1727530588">
          <w:marLeft w:val="0"/>
          <w:marRight w:val="0"/>
          <w:marTop w:val="0"/>
          <w:marBottom w:val="0"/>
          <w:divBdr>
            <w:top w:val="none" w:sz="0" w:space="0" w:color="auto"/>
            <w:left w:val="none" w:sz="0" w:space="0" w:color="auto"/>
            <w:bottom w:val="none" w:sz="0" w:space="0" w:color="auto"/>
            <w:right w:val="none" w:sz="0" w:space="0" w:color="auto"/>
          </w:divBdr>
        </w:div>
        <w:div w:id="2117208676">
          <w:marLeft w:val="0"/>
          <w:marRight w:val="0"/>
          <w:marTop w:val="0"/>
          <w:marBottom w:val="0"/>
          <w:divBdr>
            <w:top w:val="none" w:sz="0" w:space="0" w:color="auto"/>
            <w:left w:val="none" w:sz="0" w:space="0" w:color="auto"/>
            <w:bottom w:val="none" w:sz="0" w:space="0" w:color="auto"/>
            <w:right w:val="none" w:sz="0" w:space="0" w:color="auto"/>
          </w:divBdr>
        </w:div>
        <w:div w:id="2040616682">
          <w:marLeft w:val="0"/>
          <w:marRight w:val="0"/>
          <w:marTop w:val="0"/>
          <w:marBottom w:val="0"/>
          <w:divBdr>
            <w:top w:val="none" w:sz="0" w:space="0" w:color="auto"/>
            <w:left w:val="none" w:sz="0" w:space="0" w:color="auto"/>
            <w:bottom w:val="none" w:sz="0" w:space="0" w:color="auto"/>
            <w:right w:val="none" w:sz="0" w:space="0" w:color="auto"/>
          </w:divBdr>
          <w:divsChild>
            <w:div w:id="338847791">
              <w:marLeft w:val="-75"/>
              <w:marRight w:val="0"/>
              <w:marTop w:val="30"/>
              <w:marBottom w:val="30"/>
              <w:divBdr>
                <w:top w:val="none" w:sz="0" w:space="0" w:color="auto"/>
                <w:left w:val="none" w:sz="0" w:space="0" w:color="auto"/>
                <w:bottom w:val="none" w:sz="0" w:space="0" w:color="auto"/>
                <w:right w:val="none" w:sz="0" w:space="0" w:color="auto"/>
              </w:divBdr>
              <w:divsChild>
                <w:div w:id="2117093933">
                  <w:marLeft w:val="0"/>
                  <w:marRight w:val="0"/>
                  <w:marTop w:val="0"/>
                  <w:marBottom w:val="0"/>
                  <w:divBdr>
                    <w:top w:val="none" w:sz="0" w:space="0" w:color="auto"/>
                    <w:left w:val="none" w:sz="0" w:space="0" w:color="auto"/>
                    <w:bottom w:val="none" w:sz="0" w:space="0" w:color="auto"/>
                    <w:right w:val="none" w:sz="0" w:space="0" w:color="auto"/>
                  </w:divBdr>
                  <w:divsChild>
                    <w:div w:id="680816684">
                      <w:marLeft w:val="0"/>
                      <w:marRight w:val="0"/>
                      <w:marTop w:val="0"/>
                      <w:marBottom w:val="0"/>
                      <w:divBdr>
                        <w:top w:val="none" w:sz="0" w:space="0" w:color="auto"/>
                        <w:left w:val="none" w:sz="0" w:space="0" w:color="auto"/>
                        <w:bottom w:val="none" w:sz="0" w:space="0" w:color="auto"/>
                        <w:right w:val="none" w:sz="0" w:space="0" w:color="auto"/>
                      </w:divBdr>
                    </w:div>
                  </w:divsChild>
                </w:div>
                <w:div w:id="1884099520">
                  <w:marLeft w:val="0"/>
                  <w:marRight w:val="0"/>
                  <w:marTop w:val="0"/>
                  <w:marBottom w:val="0"/>
                  <w:divBdr>
                    <w:top w:val="none" w:sz="0" w:space="0" w:color="auto"/>
                    <w:left w:val="none" w:sz="0" w:space="0" w:color="auto"/>
                    <w:bottom w:val="none" w:sz="0" w:space="0" w:color="auto"/>
                    <w:right w:val="none" w:sz="0" w:space="0" w:color="auto"/>
                  </w:divBdr>
                  <w:divsChild>
                    <w:div w:id="1295257540">
                      <w:marLeft w:val="0"/>
                      <w:marRight w:val="0"/>
                      <w:marTop w:val="0"/>
                      <w:marBottom w:val="0"/>
                      <w:divBdr>
                        <w:top w:val="none" w:sz="0" w:space="0" w:color="auto"/>
                        <w:left w:val="none" w:sz="0" w:space="0" w:color="auto"/>
                        <w:bottom w:val="none" w:sz="0" w:space="0" w:color="auto"/>
                        <w:right w:val="none" w:sz="0" w:space="0" w:color="auto"/>
                      </w:divBdr>
                    </w:div>
                  </w:divsChild>
                </w:div>
                <w:div w:id="287132440">
                  <w:marLeft w:val="0"/>
                  <w:marRight w:val="0"/>
                  <w:marTop w:val="0"/>
                  <w:marBottom w:val="0"/>
                  <w:divBdr>
                    <w:top w:val="none" w:sz="0" w:space="0" w:color="auto"/>
                    <w:left w:val="none" w:sz="0" w:space="0" w:color="auto"/>
                    <w:bottom w:val="none" w:sz="0" w:space="0" w:color="auto"/>
                    <w:right w:val="none" w:sz="0" w:space="0" w:color="auto"/>
                  </w:divBdr>
                  <w:divsChild>
                    <w:div w:id="1213880797">
                      <w:marLeft w:val="0"/>
                      <w:marRight w:val="0"/>
                      <w:marTop w:val="0"/>
                      <w:marBottom w:val="0"/>
                      <w:divBdr>
                        <w:top w:val="none" w:sz="0" w:space="0" w:color="auto"/>
                        <w:left w:val="none" w:sz="0" w:space="0" w:color="auto"/>
                        <w:bottom w:val="none" w:sz="0" w:space="0" w:color="auto"/>
                        <w:right w:val="none" w:sz="0" w:space="0" w:color="auto"/>
                      </w:divBdr>
                    </w:div>
                  </w:divsChild>
                </w:div>
                <w:div w:id="785471287">
                  <w:marLeft w:val="0"/>
                  <w:marRight w:val="0"/>
                  <w:marTop w:val="0"/>
                  <w:marBottom w:val="0"/>
                  <w:divBdr>
                    <w:top w:val="none" w:sz="0" w:space="0" w:color="auto"/>
                    <w:left w:val="none" w:sz="0" w:space="0" w:color="auto"/>
                    <w:bottom w:val="none" w:sz="0" w:space="0" w:color="auto"/>
                    <w:right w:val="none" w:sz="0" w:space="0" w:color="auto"/>
                  </w:divBdr>
                  <w:divsChild>
                    <w:div w:id="2097745171">
                      <w:marLeft w:val="0"/>
                      <w:marRight w:val="0"/>
                      <w:marTop w:val="0"/>
                      <w:marBottom w:val="0"/>
                      <w:divBdr>
                        <w:top w:val="none" w:sz="0" w:space="0" w:color="auto"/>
                        <w:left w:val="none" w:sz="0" w:space="0" w:color="auto"/>
                        <w:bottom w:val="none" w:sz="0" w:space="0" w:color="auto"/>
                        <w:right w:val="none" w:sz="0" w:space="0" w:color="auto"/>
                      </w:divBdr>
                    </w:div>
                  </w:divsChild>
                </w:div>
                <w:div w:id="588660938">
                  <w:marLeft w:val="0"/>
                  <w:marRight w:val="0"/>
                  <w:marTop w:val="0"/>
                  <w:marBottom w:val="0"/>
                  <w:divBdr>
                    <w:top w:val="none" w:sz="0" w:space="0" w:color="auto"/>
                    <w:left w:val="none" w:sz="0" w:space="0" w:color="auto"/>
                    <w:bottom w:val="none" w:sz="0" w:space="0" w:color="auto"/>
                    <w:right w:val="none" w:sz="0" w:space="0" w:color="auto"/>
                  </w:divBdr>
                  <w:divsChild>
                    <w:div w:id="1922716952">
                      <w:marLeft w:val="0"/>
                      <w:marRight w:val="0"/>
                      <w:marTop w:val="0"/>
                      <w:marBottom w:val="0"/>
                      <w:divBdr>
                        <w:top w:val="none" w:sz="0" w:space="0" w:color="auto"/>
                        <w:left w:val="none" w:sz="0" w:space="0" w:color="auto"/>
                        <w:bottom w:val="none" w:sz="0" w:space="0" w:color="auto"/>
                        <w:right w:val="none" w:sz="0" w:space="0" w:color="auto"/>
                      </w:divBdr>
                    </w:div>
                  </w:divsChild>
                </w:div>
                <w:div w:id="730689707">
                  <w:marLeft w:val="0"/>
                  <w:marRight w:val="0"/>
                  <w:marTop w:val="0"/>
                  <w:marBottom w:val="0"/>
                  <w:divBdr>
                    <w:top w:val="none" w:sz="0" w:space="0" w:color="auto"/>
                    <w:left w:val="none" w:sz="0" w:space="0" w:color="auto"/>
                    <w:bottom w:val="none" w:sz="0" w:space="0" w:color="auto"/>
                    <w:right w:val="none" w:sz="0" w:space="0" w:color="auto"/>
                  </w:divBdr>
                  <w:divsChild>
                    <w:div w:id="400519220">
                      <w:marLeft w:val="0"/>
                      <w:marRight w:val="0"/>
                      <w:marTop w:val="0"/>
                      <w:marBottom w:val="0"/>
                      <w:divBdr>
                        <w:top w:val="none" w:sz="0" w:space="0" w:color="auto"/>
                        <w:left w:val="none" w:sz="0" w:space="0" w:color="auto"/>
                        <w:bottom w:val="none" w:sz="0" w:space="0" w:color="auto"/>
                        <w:right w:val="none" w:sz="0" w:space="0" w:color="auto"/>
                      </w:divBdr>
                    </w:div>
                  </w:divsChild>
                </w:div>
                <w:div w:id="550657320">
                  <w:marLeft w:val="0"/>
                  <w:marRight w:val="0"/>
                  <w:marTop w:val="0"/>
                  <w:marBottom w:val="0"/>
                  <w:divBdr>
                    <w:top w:val="none" w:sz="0" w:space="0" w:color="auto"/>
                    <w:left w:val="none" w:sz="0" w:space="0" w:color="auto"/>
                    <w:bottom w:val="none" w:sz="0" w:space="0" w:color="auto"/>
                    <w:right w:val="none" w:sz="0" w:space="0" w:color="auto"/>
                  </w:divBdr>
                  <w:divsChild>
                    <w:div w:id="20840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6508">
          <w:marLeft w:val="0"/>
          <w:marRight w:val="0"/>
          <w:marTop w:val="0"/>
          <w:marBottom w:val="0"/>
          <w:divBdr>
            <w:top w:val="none" w:sz="0" w:space="0" w:color="auto"/>
            <w:left w:val="none" w:sz="0" w:space="0" w:color="auto"/>
            <w:bottom w:val="none" w:sz="0" w:space="0" w:color="auto"/>
            <w:right w:val="none" w:sz="0" w:space="0" w:color="auto"/>
          </w:divBdr>
        </w:div>
      </w:divsChild>
    </w:div>
    <w:div w:id="630401445">
      <w:bodyDiv w:val="1"/>
      <w:marLeft w:val="0"/>
      <w:marRight w:val="0"/>
      <w:marTop w:val="0"/>
      <w:marBottom w:val="0"/>
      <w:divBdr>
        <w:top w:val="none" w:sz="0" w:space="0" w:color="auto"/>
        <w:left w:val="none" w:sz="0" w:space="0" w:color="auto"/>
        <w:bottom w:val="none" w:sz="0" w:space="0" w:color="auto"/>
        <w:right w:val="none" w:sz="0" w:space="0" w:color="auto"/>
      </w:divBdr>
      <w:divsChild>
        <w:div w:id="1885021895">
          <w:marLeft w:val="0"/>
          <w:marRight w:val="0"/>
          <w:marTop w:val="0"/>
          <w:marBottom w:val="0"/>
          <w:divBdr>
            <w:top w:val="none" w:sz="0" w:space="0" w:color="auto"/>
            <w:left w:val="none" w:sz="0" w:space="0" w:color="auto"/>
            <w:bottom w:val="none" w:sz="0" w:space="0" w:color="auto"/>
            <w:right w:val="none" w:sz="0" w:space="0" w:color="auto"/>
          </w:divBdr>
        </w:div>
      </w:divsChild>
    </w:div>
    <w:div w:id="827288605">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B85A88CB-B433-4130-B3A8-E4B5035B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57421AB0-BFF0-4A88-A7F9-493A2D80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2025-01-13T11:35:00Z</dcterms:created>
  <dcterms:modified xsi:type="dcterms:W3CDTF">2025-01-13T11:35:00Z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22;#Jane Spensley</vt:lpwstr>
  </property>
</Properties>
</file>