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77858145" w:displacedByCustomXml="next"/>
    <w:sdt>
      <w:sdtPr>
        <w:rPr>
          <w:rFonts w:asciiTheme="minorHAnsi" w:eastAsiaTheme="minorEastAsia" w:hAnsiTheme="minorHAnsi" w:cstheme="minorBidi"/>
          <w:sz w:val="22"/>
          <w:szCs w:val="22"/>
          <w:lang w:eastAsia="en-US"/>
        </w:rPr>
        <w:id w:val="1209759850"/>
        <w:docPartObj>
          <w:docPartGallery w:val="Cover Pages"/>
          <w:docPartUnique/>
        </w:docPartObj>
      </w:sdtPr>
      <w:sdtEndPr>
        <w:rPr>
          <w:b/>
          <w:bCs/>
          <w:color w:val="000000" w:themeColor="text1"/>
          <w:sz w:val="20"/>
          <w:szCs w:val="20"/>
          <w:u w:val="single"/>
        </w:rPr>
      </w:sdtEndPr>
      <w:sdtContent>
        <w:p w14:paraId="225C68F5" w14:textId="67881B51" w:rsidR="008B103B" w:rsidRPr="008B103B" w:rsidRDefault="002B4A77" w:rsidP="00E35FBC">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72"/>
              <w:szCs w:val="72"/>
            </w:rPr>
            <w:t>Data Breach</w:t>
          </w:r>
          <w:r w:rsidR="008B103B" w:rsidRPr="008B103B">
            <w:rPr>
              <w:rFonts w:ascii="Century Gothic" w:hAnsi="Century Gothic" w:cs="Segoe UI"/>
              <w:b/>
              <w:bCs/>
              <w:sz w:val="72"/>
              <w:szCs w:val="72"/>
            </w:rPr>
            <w:t xml:space="preserve"> Policy</w:t>
          </w:r>
        </w:p>
        <w:p w14:paraId="4E3335B3" w14:textId="6E867282" w:rsidR="008B103B" w:rsidRDefault="008B103B" w:rsidP="00E35FBC">
          <w:pPr>
            <w:spacing w:after="0" w:line="240" w:lineRule="auto"/>
            <w:jc w:val="center"/>
            <w:textAlignment w:val="baseline"/>
            <w:rPr>
              <w:rFonts w:ascii="Arial" w:eastAsia="Times New Roman" w:hAnsi="Arial" w:cs="Arial"/>
              <w:b/>
              <w:bCs/>
              <w:color w:val="F15F22"/>
              <w:sz w:val="44"/>
              <w:szCs w:val="44"/>
              <w:lang w:eastAsia="en-GB"/>
            </w:rPr>
          </w:pPr>
          <w:r w:rsidRPr="008B103B">
            <w:rPr>
              <w:rFonts w:ascii="Arial" w:eastAsia="Times New Roman" w:hAnsi="Arial" w:cs="Arial"/>
              <w:b/>
              <w:bCs/>
              <w:color w:val="F15F22"/>
              <w:sz w:val="44"/>
              <w:szCs w:val="44"/>
              <w:lang w:eastAsia="en-GB"/>
            </w:rPr>
            <w:t>The Haven School</w:t>
          </w:r>
        </w:p>
        <w:p w14:paraId="42ACCDB1" w14:textId="77777777" w:rsidR="00245370" w:rsidRDefault="00245370" w:rsidP="00E35FBC">
          <w:pPr>
            <w:spacing w:after="0" w:line="240" w:lineRule="auto"/>
            <w:jc w:val="center"/>
            <w:textAlignment w:val="baseline"/>
            <w:rPr>
              <w:rFonts w:ascii="Arial" w:eastAsia="Times New Roman" w:hAnsi="Arial" w:cs="Arial"/>
              <w:b/>
              <w:bCs/>
              <w:color w:val="F15F22"/>
              <w:sz w:val="44"/>
              <w:szCs w:val="44"/>
              <w:lang w:eastAsia="en-GB"/>
            </w:rPr>
          </w:pPr>
        </w:p>
        <w:p w14:paraId="301EF1D4" w14:textId="77777777" w:rsidR="00245370" w:rsidRDefault="00245370" w:rsidP="00E35FBC">
          <w:pPr>
            <w:spacing w:after="0" w:line="240" w:lineRule="auto"/>
            <w:jc w:val="center"/>
            <w:textAlignment w:val="baseline"/>
            <w:rPr>
              <w:rFonts w:ascii="Arial" w:eastAsia="Times New Roman" w:hAnsi="Arial" w:cs="Arial"/>
              <w:b/>
              <w:bCs/>
              <w:color w:val="F15F22"/>
              <w:sz w:val="44"/>
              <w:szCs w:val="44"/>
              <w:lang w:eastAsia="en-GB"/>
            </w:rPr>
          </w:pPr>
        </w:p>
        <w:p w14:paraId="0948BFA6" w14:textId="77777777" w:rsidR="00245370" w:rsidRPr="008B103B" w:rsidRDefault="00245370" w:rsidP="00E35FBC">
          <w:pPr>
            <w:spacing w:after="0" w:line="240" w:lineRule="auto"/>
            <w:jc w:val="center"/>
            <w:textAlignment w:val="baseline"/>
            <w:rPr>
              <w:rFonts w:ascii="Segoe UI" w:eastAsia="Times New Roman" w:hAnsi="Segoe UI" w:cs="Segoe UI"/>
              <w:b/>
              <w:bCs/>
              <w:sz w:val="18"/>
              <w:szCs w:val="18"/>
              <w:lang w:eastAsia="en-GB"/>
            </w:rPr>
          </w:pPr>
        </w:p>
        <w:p w14:paraId="1DA004CC" w14:textId="77777777" w:rsidR="008B103B" w:rsidRPr="008B103B" w:rsidRDefault="008B103B" w:rsidP="008B103B">
          <w:pPr>
            <w:spacing w:after="0" w:line="240" w:lineRule="auto"/>
            <w:jc w:val="center"/>
            <w:textAlignment w:val="baseline"/>
            <w:rPr>
              <w:rFonts w:ascii="Segoe UI" w:eastAsia="Times New Roman" w:hAnsi="Segoe UI" w:cs="Segoe UI"/>
              <w:b/>
              <w:bCs/>
              <w:sz w:val="18"/>
              <w:szCs w:val="18"/>
              <w:lang w:eastAsia="en-GB"/>
            </w:rPr>
          </w:pPr>
          <w:r w:rsidRPr="008B103B">
            <w:rPr>
              <w:rFonts w:ascii="Arial" w:eastAsia="Times New Roman" w:hAnsi="Arial" w:cs="Arial"/>
              <w:b/>
              <w:bCs/>
              <w:sz w:val="20"/>
              <w:szCs w:val="20"/>
              <w:lang w:eastAsia="en-GB"/>
            </w:rPr>
            <w:t> </w:t>
          </w:r>
        </w:p>
        <w:p w14:paraId="1EE4C7C0" w14:textId="7A60FBA4" w:rsidR="008B103B" w:rsidRPr="008B103B" w:rsidRDefault="008B103B" w:rsidP="00E35FBC">
          <w:pPr>
            <w:spacing w:after="0" w:line="240" w:lineRule="auto"/>
            <w:jc w:val="center"/>
            <w:textAlignment w:val="baseline"/>
            <w:rPr>
              <w:rFonts w:ascii="Segoe UI" w:eastAsia="Times New Roman" w:hAnsi="Segoe UI" w:cs="Segoe UI"/>
              <w:sz w:val="18"/>
              <w:szCs w:val="18"/>
              <w:lang w:eastAsia="en-GB"/>
            </w:rPr>
          </w:pPr>
          <w:r w:rsidRPr="008B103B">
            <w:rPr>
              <w:noProof/>
              <w:lang w:eastAsia="en-GB"/>
            </w:rPr>
            <w:drawing>
              <wp:inline distT="0" distB="0" distL="0" distR="0" wp14:anchorId="61958E84" wp14:editId="7784F164">
                <wp:extent cx="3143250" cy="3242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362" cy="3256037"/>
                        </a:xfrm>
                        <a:prstGeom prst="rect">
                          <a:avLst/>
                        </a:prstGeom>
                        <a:noFill/>
                        <a:ln>
                          <a:noFill/>
                        </a:ln>
                      </pic:spPr>
                    </pic:pic>
                  </a:graphicData>
                </a:graphic>
              </wp:inline>
            </w:drawing>
          </w:r>
        </w:p>
        <w:p w14:paraId="49CFC8B9"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43542EFC"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F9B41DB"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523A2CE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CD95231"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5832E51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338B5B2E"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435B38E"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B35F8C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EF05A9B" w14:textId="75C818C2"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5D09E84"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2F5DD5E4"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3DE35E8D"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tbl>
          <w:tblPr>
            <w:tblW w:w="892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3224"/>
            <w:gridCol w:w="3392"/>
          </w:tblGrid>
          <w:tr w:rsidR="00BA59E9" w:rsidRPr="008B103B" w14:paraId="42123040" w14:textId="77777777" w:rsidTr="56E0FB3A">
            <w:trPr>
              <w:trHeight w:val="300"/>
            </w:trPr>
            <w:tc>
              <w:tcPr>
                <w:tcW w:w="2305" w:type="dxa"/>
                <w:tcBorders>
                  <w:top w:val="nil"/>
                  <w:left w:val="nil"/>
                  <w:bottom w:val="single" w:sz="18" w:space="0" w:color="FFFFFF" w:themeColor="background1"/>
                  <w:right w:val="nil"/>
                </w:tcBorders>
                <w:shd w:val="clear" w:color="auto" w:fill="BFBFBF" w:themeFill="background1" w:themeFillShade="BF"/>
                <w:hideMark/>
              </w:tcPr>
              <w:p w14:paraId="56AF0F14"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Approved by:</w:t>
                </w:r>
                <w:r w:rsidRPr="008B103B">
                  <w:rPr>
                    <w:rFonts w:ascii="Century Gothic" w:eastAsia="Times New Roman" w:hAnsi="Century Gothic" w:cs="Times New Roman"/>
                    <w:lang w:eastAsia="en-GB"/>
                  </w:rPr>
                  <w:t> </w:t>
                </w:r>
              </w:p>
            </w:tc>
            <w:tc>
              <w:tcPr>
                <w:tcW w:w="3224" w:type="dxa"/>
                <w:tcBorders>
                  <w:top w:val="nil"/>
                  <w:left w:val="nil"/>
                  <w:bottom w:val="single" w:sz="18" w:space="0" w:color="FFFFFF" w:themeColor="background1"/>
                  <w:right w:val="nil"/>
                </w:tcBorders>
                <w:shd w:val="clear" w:color="auto" w:fill="BFBFBF" w:themeFill="background1" w:themeFillShade="BF"/>
                <w:hideMark/>
              </w:tcPr>
              <w:p w14:paraId="14E25387" w14:textId="67C5AB0B" w:rsidR="008B103B" w:rsidRPr="008B103B" w:rsidRDefault="008B103B" w:rsidP="2150F725">
                <w:pPr>
                  <w:spacing w:after="0" w:line="240" w:lineRule="auto"/>
                  <w:textAlignment w:val="baseline"/>
                  <w:rPr>
                    <w:rFonts w:ascii="Century Gothic" w:eastAsia="Times New Roman" w:hAnsi="Century Gothic" w:cs="Times New Roman"/>
                    <w:lang w:eastAsia="en-GB"/>
                  </w:rPr>
                </w:pPr>
                <w:r w:rsidRPr="2150F725">
                  <w:rPr>
                    <w:rFonts w:ascii="Century Gothic" w:eastAsia="Times New Roman" w:hAnsi="Century Gothic" w:cs="Times New Roman"/>
                    <w:lang w:eastAsia="en-GB"/>
                  </w:rPr>
                  <w:t> </w:t>
                </w:r>
                <w:del w:id="2" w:author="Zoe Heath" w:date="2024-12-18T16:46:00Z">
                  <w:r w:rsidR="58D51672" w:rsidRPr="2150F725" w:rsidDel="00815338">
                    <w:rPr>
                      <w:rFonts w:ascii="Century Gothic" w:eastAsia="Times New Roman" w:hAnsi="Century Gothic" w:cs="Times New Roman"/>
                      <w:lang w:eastAsia="en-GB"/>
                    </w:rPr>
                    <w:delText>Jane Spensley</w:delText>
                  </w:r>
                </w:del>
                <w:ins w:id="3" w:author="Zoe Heath" w:date="2024-12-18T16:46:00Z">
                  <w:r w:rsidR="00815338">
                    <w:rPr>
                      <w:rFonts w:ascii="Century Gothic" w:eastAsia="Times New Roman" w:hAnsi="Century Gothic" w:cs="Times New Roman"/>
                      <w:lang w:eastAsia="en-GB"/>
                    </w:rPr>
                    <w:t>Zoie Stevenson</w:t>
                  </w:r>
                </w:ins>
              </w:p>
            </w:tc>
            <w:tc>
              <w:tcPr>
                <w:tcW w:w="3392" w:type="dxa"/>
                <w:tcBorders>
                  <w:top w:val="nil"/>
                  <w:left w:val="nil"/>
                  <w:bottom w:val="single" w:sz="18" w:space="0" w:color="FFFFFF" w:themeColor="background1"/>
                  <w:right w:val="nil"/>
                </w:tcBorders>
                <w:shd w:val="clear" w:color="auto" w:fill="BFBFBF" w:themeFill="background1" w:themeFillShade="BF"/>
                <w:hideMark/>
              </w:tcPr>
              <w:p w14:paraId="49AB0CAD" w14:textId="248EE73C"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56E0FB3A">
                  <w:rPr>
                    <w:rFonts w:ascii="Century Gothic" w:eastAsia="Times New Roman" w:hAnsi="Century Gothic" w:cs="Times New Roman"/>
                    <w:b/>
                    <w:bCs/>
                    <w:lang w:eastAsia="en-GB"/>
                  </w:rPr>
                  <w:t>Date:</w:t>
                </w:r>
                <w:r w:rsidRPr="56E0FB3A">
                  <w:rPr>
                    <w:rFonts w:ascii="Century Gothic" w:eastAsia="Times New Roman" w:hAnsi="Century Gothic" w:cs="Times New Roman"/>
                    <w:lang w:eastAsia="en-GB"/>
                  </w:rPr>
                  <w:t xml:space="preserve">  </w:t>
                </w:r>
                <w:r w:rsidR="3CF66C8E" w:rsidRPr="56E0FB3A">
                  <w:rPr>
                    <w:rFonts w:ascii="Century Gothic" w:eastAsia="Times New Roman" w:hAnsi="Century Gothic" w:cs="Times New Roman"/>
                    <w:lang w:eastAsia="en-GB"/>
                  </w:rPr>
                  <w:t>July 2024</w:t>
                </w:r>
              </w:p>
            </w:tc>
          </w:tr>
          <w:tr w:rsidR="008B103B" w:rsidRPr="008B103B" w14:paraId="77A61DBC" w14:textId="77777777" w:rsidTr="56E0FB3A">
            <w:trPr>
              <w:trHeight w:val="300"/>
            </w:trPr>
            <w:tc>
              <w:tcPr>
                <w:tcW w:w="230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4ED1D433"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Last reviewed on:</w:t>
                </w:r>
                <w:r w:rsidRPr="008B103B">
                  <w:rPr>
                    <w:rFonts w:ascii="Century Gothic" w:eastAsia="Times New Roman" w:hAnsi="Century Gothic" w:cs="Times New Roman"/>
                    <w:lang w:eastAsia="en-GB"/>
                  </w:rPr>
                  <w:t> </w:t>
                </w:r>
              </w:p>
            </w:tc>
            <w:tc>
              <w:tcPr>
                <w:tcW w:w="6616"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2C69745" w14:textId="505ADDE3" w:rsidR="008B103B" w:rsidRPr="008B103B" w:rsidRDefault="1B74974D" w:rsidP="008B103B">
                <w:pPr>
                  <w:spacing w:after="0" w:line="240" w:lineRule="auto"/>
                  <w:textAlignment w:val="baseline"/>
                  <w:rPr>
                    <w:rFonts w:ascii="Times New Roman" w:eastAsia="Times New Roman" w:hAnsi="Times New Roman" w:cs="Times New Roman"/>
                    <w:sz w:val="24"/>
                    <w:szCs w:val="24"/>
                    <w:lang w:eastAsia="en-GB"/>
                  </w:rPr>
                </w:pPr>
                <w:del w:id="4" w:author="Zoe Heath" w:date="2024-12-18T16:46:00Z">
                  <w:r w:rsidRPr="56E0FB3A" w:rsidDel="00815338">
                    <w:rPr>
                      <w:rFonts w:ascii="Times New Roman" w:eastAsia="Times New Roman" w:hAnsi="Times New Roman" w:cs="Times New Roman"/>
                      <w:sz w:val="24"/>
                      <w:szCs w:val="24"/>
                      <w:lang w:eastAsia="en-GB"/>
                    </w:rPr>
                    <w:delText xml:space="preserve">July </w:delText>
                  </w:r>
                </w:del>
                <w:ins w:id="5" w:author="Zoe Heath" w:date="2024-12-18T16:46:00Z">
                  <w:r w:rsidR="00815338">
                    <w:rPr>
                      <w:rFonts w:ascii="Times New Roman" w:eastAsia="Times New Roman" w:hAnsi="Times New Roman" w:cs="Times New Roman"/>
                      <w:sz w:val="24"/>
                      <w:szCs w:val="24"/>
                      <w:lang w:eastAsia="en-GB"/>
                    </w:rPr>
                    <w:t>December</w:t>
                  </w:r>
                  <w:r w:rsidR="00815338" w:rsidRPr="56E0FB3A">
                    <w:rPr>
                      <w:rFonts w:ascii="Times New Roman" w:eastAsia="Times New Roman" w:hAnsi="Times New Roman" w:cs="Times New Roman"/>
                      <w:sz w:val="24"/>
                      <w:szCs w:val="24"/>
                      <w:lang w:eastAsia="en-GB"/>
                    </w:rPr>
                    <w:t xml:space="preserve"> </w:t>
                  </w:r>
                </w:ins>
                <w:r w:rsidRPr="56E0FB3A">
                  <w:rPr>
                    <w:rFonts w:ascii="Times New Roman" w:eastAsia="Times New Roman" w:hAnsi="Times New Roman" w:cs="Times New Roman"/>
                    <w:sz w:val="24"/>
                    <w:szCs w:val="24"/>
                    <w:lang w:eastAsia="en-GB"/>
                  </w:rPr>
                  <w:t>2024</w:t>
                </w:r>
              </w:p>
            </w:tc>
          </w:tr>
          <w:tr w:rsidR="008B103B" w:rsidRPr="008B103B" w14:paraId="26E34764" w14:textId="77777777" w:rsidTr="56E0FB3A">
            <w:trPr>
              <w:trHeight w:val="300"/>
            </w:trPr>
            <w:tc>
              <w:tcPr>
                <w:tcW w:w="2305" w:type="dxa"/>
                <w:tcBorders>
                  <w:top w:val="single" w:sz="18" w:space="0" w:color="FFFFFF" w:themeColor="background1"/>
                  <w:left w:val="nil"/>
                  <w:bottom w:val="nil"/>
                  <w:right w:val="nil"/>
                </w:tcBorders>
                <w:shd w:val="clear" w:color="auto" w:fill="BFBFBF" w:themeFill="background1" w:themeFillShade="BF"/>
                <w:hideMark/>
              </w:tcPr>
              <w:p w14:paraId="3ACFB62D"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Next review due by:</w:t>
                </w:r>
                <w:r w:rsidRPr="008B103B">
                  <w:rPr>
                    <w:rFonts w:ascii="Century Gothic" w:eastAsia="Times New Roman" w:hAnsi="Century Gothic" w:cs="Times New Roman"/>
                    <w:lang w:eastAsia="en-GB"/>
                  </w:rPr>
                  <w:t> </w:t>
                </w:r>
              </w:p>
            </w:tc>
            <w:tc>
              <w:tcPr>
                <w:tcW w:w="6616" w:type="dxa"/>
                <w:gridSpan w:val="2"/>
                <w:tcBorders>
                  <w:top w:val="single" w:sz="18" w:space="0" w:color="FFFFFF" w:themeColor="background1"/>
                  <w:left w:val="nil"/>
                  <w:bottom w:val="nil"/>
                  <w:right w:val="nil"/>
                </w:tcBorders>
                <w:shd w:val="clear" w:color="auto" w:fill="BFBFBF" w:themeFill="background1" w:themeFillShade="BF"/>
                <w:hideMark/>
              </w:tcPr>
              <w:p w14:paraId="4D8CA002" w14:textId="1AE7B6F4" w:rsidR="008B103B" w:rsidRPr="008B103B" w:rsidRDefault="0385165C" w:rsidP="008B103B">
                <w:pPr>
                  <w:spacing w:after="0" w:line="240" w:lineRule="auto"/>
                  <w:textAlignment w:val="baseline"/>
                  <w:rPr>
                    <w:rFonts w:ascii="Times New Roman" w:eastAsia="Times New Roman" w:hAnsi="Times New Roman" w:cs="Times New Roman"/>
                    <w:sz w:val="24"/>
                    <w:szCs w:val="24"/>
                    <w:lang w:eastAsia="en-GB"/>
                  </w:rPr>
                </w:pPr>
                <w:del w:id="6" w:author="Zoe Heath" w:date="2024-12-18T16:46:00Z">
                  <w:r w:rsidRPr="56E0FB3A" w:rsidDel="00815338">
                    <w:rPr>
                      <w:rFonts w:ascii="Times New Roman" w:eastAsia="Times New Roman" w:hAnsi="Times New Roman" w:cs="Times New Roman"/>
                      <w:sz w:val="24"/>
                      <w:szCs w:val="24"/>
                      <w:lang w:eastAsia="en-GB"/>
                    </w:rPr>
                    <w:delText xml:space="preserve">July </w:delText>
                  </w:r>
                </w:del>
                <w:ins w:id="7" w:author="Zoe Heath" w:date="2024-12-18T16:46:00Z">
                  <w:r w:rsidR="00815338">
                    <w:rPr>
                      <w:rFonts w:ascii="Times New Roman" w:eastAsia="Times New Roman" w:hAnsi="Times New Roman" w:cs="Times New Roman"/>
                      <w:sz w:val="24"/>
                      <w:szCs w:val="24"/>
                      <w:lang w:eastAsia="en-GB"/>
                    </w:rPr>
                    <w:t>December</w:t>
                  </w:r>
                  <w:r w:rsidR="00815338" w:rsidRPr="56E0FB3A">
                    <w:rPr>
                      <w:rFonts w:ascii="Times New Roman" w:eastAsia="Times New Roman" w:hAnsi="Times New Roman" w:cs="Times New Roman"/>
                      <w:sz w:val="24"/>
                      <w:szCs w:val="24"/>
                      <w:lang w:eastAsia="en-GB"/>
                    </w:rPr>
                    <w:t xml:space="preserve"> </w:t>
                  </w:r>
                </w:ins>
                <w:r w:rsidRPr="56E0FB3A">
                  <w:rPr>
                    <w:rFonts w:ascii="Times New Roman" w:eastAsia="Times New Roman" w:hAnsi="Times New Roman" w:cs="Times New Roman"/>
                    <w:sz w:val="24"/>
                    <w:szCs w:val="24"/>
                    <w:lang w:eastAsia="en-GB"/>
                  </w:rPr>
                  <w:t>2025</w:t>
                </w:r>
              </w:p>
            </w:tc>
          </w:tr>
        </w:tbl>
        <w:p w14:paraId="0B6ED73B" w14:textId="77777777" w:rsidR="00FD1855" w:rsidRDefault="006F3BFF" w:rsidP="005448E8">
          <w:pPr>
            <w:rPr>
              <w:rFonts w:ascii="Verdana" w:hAnsi="Verdana"/>
              <w:b/>
              <w:bCs/>
              <w:color w:val="000000" w:themeColor="text1"/>
              <w:sz w:val="20"/>
              <w:szCs w:val="20"/>
              <w:u w:val="single"/>
            </w:rPr>
          </w:pPr>
        </w:p>
      </w:sdtContent>
    </w:sdt>
    <w:p w14:paraId="28F6E493" w14:textId="59396F47" w:rsidR="001A18D8" w:rsidRDefault="00B06F81" w:rsidP="005448E8">
      <w:pPr>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226C5E">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226C5E">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22ABA1D6" w14:textId="417F442D" w:rsidR="00B06F81" w:rsidRPr="001544FB" w:rsidRDefault="0095399F" w:rsidP="001544FB">
      <w:pPr>
        <w:rPr>
          <w:rFonts w:ascii="Verdana" w:hAnsi="Verdana"/>
          <w:b/>
          <w:bCs/>
          <w:color w:val="000000" w:themeColor="text1"/>
          <w:sz w:val="20"/>
          <w:szCs w:val="20"/>
          <w:u w:val="single"/>
        </w:rPr>
      </w:pPr>
      <w:r>
        <w:rPr>
          <w:rFonts w:ascii="Verdana" w:hAnsi="Verdana"/>
          <w:color w:val="000000" w:themeColor="text1"/>
          <w:sz w:val="20"/>
          <w:szCs w:val="20"/>
        </w:rPr>
        <w:t>The Haven School</w:t>
      </w:r>
      <w:r w:rsidR="00B06F81" w:rsidRPr="00C45A0C">
        <w:rPr>
          <w:rFonts w:ascii="Verdana" w:hAnsi="Verdana"/>
          <w:color w:val="000000" w:themeColor="text1"/>
          <w:sz w:val="20"/>
          <w:szCs w:val="20"/>
        </w:rPr>
        <w:t xml:space="preserve"> is the owner of this document and is responsible for ensuring that this policy document is reviewed in line with the </w:t>
      </w:r>
      <w:del w:id="8" w:author="Zoe Heath" w:date="2024-12-17T16:43:00Z">
        <w:r w:rsidR="00B06F81" w:rsidRPr="00C45A0C" w:rsidDel="005E5C52">
          <w:rPr>
            <w:rFonts w:ascii="Verdana" w:hAnsi="Verdana"/>
            <w:color w:val="000000" w:themeColor="text1"/>
            <w:sz w:val="20"/>
            <w:szCs w:val="20"/>
          </w:rPr>
          <w:delText>School’s</w:delText>
        </w:r>
      </w:del>
      <w:ins w:id="9" w:author="Zoe Heath" w:date="2024-12-17T16:43:00Z">
        <w:r w:rsidR="005E5C52" w:rsidRPr="00C45A0C">
          <w:rPr>
            <w:rFonts w:ascii="Verdana" w:hAnsi="Verdana"/>
            <w:color w:val="000000" w:themeColor="text1"/>
            <w:sz w:val="20"/>
            <w:szCs w:val="20"/>
          </w:rPr>
          <w:t>school’s</w:t>
        </w:r>
      </w:ins>
      <w:r w:rsidR="00B06F81" w:rsidRPr="00C45A0C">
        <w:rPr>
          <w:rFonts w:ascii="Verdana" w:hAnsi="Verdana"/>
          <w:color w:val="000000" w:themeColor="text1"/>
          <w:sz w:val="20"/>
          <w:szCs w:val="20"/>
        </w:rPr>
        <w:t xml:space="preserve"> policy review schedule.</w:t>
      </w:r>
    </w:p>
    <w:p w14:paraId="2D6C5EB1" w14:textId="5C2ACF92"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95399F">
        <w:rPr>
          <w:rFonts w:ascii="Verdana" w:hAnsi="Verdana"/>
          <w:color w:val="000000" w:themeColor="text1"/>
          <w:sz w:val="20"/>
          <w:szCs w:val="20"/>
        </w:rPr>
        <w:t>in The Haven Hub.</w:t>
      </w:r>
    </w:p>
    <w:p w14:paraId="31797EDF" w14:textId="6E88EA7E" w:rsidR="00B06F81" w:rsidRPr="00C45A0C" w:rsidDel="005E5C52" w:rsidRDefault="00B06F81" w:rsidP="00001E25">
      <w:pPr>
        <w:spacing w:line="360" w:lineRule="auto"/>
        <w:rPr>
          <w:del w:id="10" w:author="Zoe Heath" w:date="2024-12-17T16:45:00Z"/>
          <w:rFonts w:ascii="Verdana" w:hAnsi="Verdana"/>
          <w:color w:val="000000" w:themeColor="text1"/>
          <w:sz w:val="20"/>
          <w:szCs w:val="20"/>
        </w:rPr>
      </w:pPr>
    </w:p>
    <w:p w14:paraId="5B8C62CF" w14:textId="77777777" w:rsidR="00C40A00" w:rsidRDefault="00C40A00" w:rsidP="00C40A00">
      <w:pPr>
        <w:spacing w:line="360" w:lineRule="auto"/>
        <w:rPr>
          <w:ins w:id="11" w:author="Zoe Heath" w:date="2024-12-17T16:18:00Z"/>
          <w:rFonts w:ascii="Lato" w:hAnsi="Lato"/>
          <w:color w:val="000000" w:themeColor="text1"/>
          <w:sz w:val="20"/>
          <w:szCs w:val="20"/>
        </w:rPr>
      </w:pPr>
      <w:ins w:id="12" w:author="Zoe Heath" w:date="2024-12-17T16:18:00Z">
        <w:r>
          <w:rPr>
            <w:rFonts w:ascii="Lato" w:hAnsi="Lato"/>
            <w:color w:val="000000" w:themeColor="text1"/>
            <w:sz w:val="20"/>
            <w:szCs w:val="20"/>
          </w:rPr>
          <w:t xml:space="preserve">Signature:                                                      Date: </w:t>
        </w:r>
      </w:ins>
    </w:p>
    <w:p w14:paraId="57104E29" w14:textId="77777777" w:rsidR="00C40A00" w:rsidRDefault="00C40A00">
      <w:pPr>
        <w:pStyle w:val="Heading1"/>
        <w:rPr>
          <w:ins w:id="13" w:author="Zoe Heath" w:date="2024-12-17T16:18:00Z"/>
          <w:color w:val="000000" w:themeColor="text1"/>
        </w:rPr>
        <w:pPrChange w:id="14" w:author="Zoe Heath" w:date="2024-12-17T16:45:00Z">
          <w:pPr>
            <w:spacing w:line="360" w:lineRule="auto"/>
          </w:pPr>
        </w:pPrChange>
      </w:pPr>
      <w:bookmarkStart w:id="15" w:name="_Toc185346412"/>
      <w:ins w:id="16" w:author="Zoe Heath" w:date="2024-12-17T16:18:00Z">
        <w:r>
          <w:rPr>
            <w:rFonts w:eastAsia="Verdana"/>
          </w:rPr>
          <w:t>Version History Log</w:t>
        </w:r>
        <w:bookmarkEnd w:id="15"/>
        <w:r>
          <w:rPr>
            <w:rFonts w:eastAsia="Verdana"/>
          </w:rPr>
          <w:t xml:space="preserve">  </w:t>
        </w:r>
      </w:ins>
    </w:p>
    <w:tbl>
      <w:tblPr>
        <w:tblStyle w:val="TableGrid"/>
        <w:tblW w:w="0" w:type="auto"/>
        <w:tblLook w:val="04A0" w:firstRow="1" w:lastRow="0" w:firstColumn="1" w:lastColumn="0" w:noHBand="0" w:noVBand="1"/>
      </w:tblPr>
      <w:tblGrid>
        <w:gridCol w:w="2254"/>
        <w:gridCol w:w="3978"/>
        <w:gridCol w:w="2694"/>
        <w:tblGridChange w:id="17">
          <w:tblGrid>
            <w:gridCol w:w="2254"/>
            <w:gridCol w:w="3978"/>
            <w:gridCol w:w="2694"/>
          </w:tblGrid>
        </w:tblGridChange>
      </w:tblGrid>
      <w:tr w:rsidR="00C40A00" w14:paraId="461E91DA" w14:textId="77777777" w:rsidTr="00C40A00">
        <w:trPr>
          <w:ins w:id="18" w:author="Zoe Heath" w:date="2024-12-17T16:18:00Z"/>
        </w:trPr>
        <w:tc>
          <w:tcPr>
            <w:tcW w:w="2254" w:type="dxa"/>
            <w:tcBorders>
              <w:top w:val="single" w:sz="4" w:space="0" w:color="auto"/>
              <w:left w:val="single" w:sz="4" w:space="0" w:color="auto"/>
              <w:bottom w:val="single" w:sz="4" w:space="0" w:color="auto"/>
              <w:right w:val="single" w:sz="4" w:space="0" w:color="auto"/>
            </w:tcBorders>
            <w:vAlign w:val="center"/>
            <w:hideMark/>
          </w:tcPr>
          <w:p w14:paraId="27935436" w14:textId="77777777" w:rsidR="00C40A00" w:rsidRDefault="00C40A00">
            <w:pPr>
              <w:jc w:val="both"/>
              <w:rPr>
                <w:ins w:id="19" w:author="Zoe Heath" w:date="2024-12-17T16:18:00Z"/>
                <w:rFonts w:ascii="Lato" w:eastAsia="Verdana" w:hAnsi="Lato" w:cs="Verdana"/>
                <w:b/>
                <w:bCs/>
                <w:sz w:val="20"/>
                <w:szCs w:val="20"/>
              </w:rPr>
            </w:pPr>
            <w:ins w:id="20" w:author="Zoe Heath" w:date="2024-12-17T16:18:00Z">
              <w:r>
                <w:rPr>
                  <w:rFonts w:ascii="Lato" w:eastAsia="Verdana" w:hAnsi="Lato" w:cs="Verdana"/>
                  <w:b/>
                  <w:bCs/>
                  <w:sz w:val="20"/>
                  <w:szCs w:val="20"/>
                </w:rPr>
                <w:t>Version</w:t>
              </w:r>
            </w:ins>
          </w:p>
        </w:tc>
        <w:tc>
          <w:tcPr>
            <w:tcW w:w="3978" w:type="dxa"/>
            <w:tcBorders>
              <w:top w:val="single" w:sz="4" w:space="0" w:color="auto"/>
              <w:left w:val="single" w:sz="4" w:space="0" w:color="auto"/>
              <w:bottom w:val="single" w:sz="4" w:space="0" w:color="auto"/>
              <w:right w:val="single" w:sz="4" w:space="0" w:color="auto"/>
            </w:tcBorders>
            <w:vAlign w:val="center"/>
            <w:hideMark/>
          </w:tcPr>
          <w:p w14:paraId="5A1262DF" w14:textId="77777777" w:rsidR="00C40A00" w:rsidRDefault="00C40A00">
            <w:pPr>
              <w:jc w:val="both"/>
              <w:rPr>
                <w:ins w:id="21" w:author="Zoe Heath" w:date="2024-12-17T16:18:00Z"/>
                <w:rFonts w:ascii="Lato" w:eastAsia="Verdana" w:hAnsi="Lato" w:cs="Verdana"/>
                <w:b/>
                <w:bCs/>
                <w:sz w:val="20"/>
                <w:szCs w:val="20"/>
              </w:rPr>
            </w:pPr>
            <w:ins w:id="22" w:author="Zoe Heath" w:date="2024-12-17T16:18:00Z">
              <w:r>
                <w:rPr>
                  <w:rFonts w:ascii="Lato" w:eastAsia="Verdana" w:hAnsi="Lato" w:cs="Verdana"/>
                  <w:b/>
                  <w:bCs/>
                  <w:sz w:val="20"/>
                  <w:szCs w:val="20"/>
                </w:rPr>
                <w:t>Description of Change</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0E67FB40" w14:textId="6CB23AFB" w:rsidR="00C40A00" w:rsidRDefault="00C40A00">
            <w:pPr>
              <w:jc w:val="both"/>
              <w:rPr>
                <w:ins w:id="23" w:author="Zoe Heath" w:date="2024-12-17T16:18:00Z"/>
                <w:rFonts w:ascii="Lato" w:eastAsia="Verdana" w:hAnsi="Lato" w:cs="Verdana"/>
                <w:b/>
                <w:bCs/>
                <w:sz w:val="20"/>
                <w:szCs w:val="20"/>
              </w:rPr>
            </w:pPr>
            <w:ins w:id="24" w:author="Zoe Heath" w:date="2024-12-17T16:18:00Z">
              <w:r>
                <w:rPr>
                  <w:rFonts w:ascii="Lato" w:eastAsia="Verdana" w:hAnsi="Lato" w:cs="Verdana"/>
                  <w:b/>
                  <w:bCs/>
                  <w:sz w:val="20"/>
                  <w:szCs w:val="20"/>
                </w:rPr>
                <w:t xml:space="preserve">Date of </w:t>
              </w:r>
            </w:ins>
            <w:ins w:id="25" w:author="Zoe Heath" w:date="2024-12-18T16:47:00Z">
              <w:r w:rsidR="00D75CFA">
                <w:rPr>
                  <w:rFonts w:ascii="Lato" w:eastAsia="Verdana" w:hAnsi="Lato" w:cs="Verdana"/>
                  <w:b/>
                  <w:bCs/>
                  <w:sz w:val="20"/>
                  <w:szCs w:val="20"/>
                </w:rPr>
                <w:t>update</w:t>
              </w:r>
            </w:ins>
          </w:p>
        </w:tc>
      </w:tr>
      <w:tr w:rsidR="00815338" w14:paraId="504602EF" w14:textId="77777777" w:rsidTr="00C40A00">
        <w:trPr>
          <w:ins w:id="26" w:author="Zoe Heath" w:date="2024-12-18T16:47:00Z"/>
        </w:trPr>
        <w:tc>
          <w:tcPr>
            <w:tcW w:w="2254" w:type="dxa"/>
            <w:tcBorders>
              <w:top w:val="single" w:sz="4" w:space="0" w:color="auto"/>
              <w:left w:val="single" w:sz="4" w:space="0" w:color="auto"/>
              <w:bottom w:val="single" w:sz="4" w:space="0" w:color="auto"/>
              <w:right w:val="single" w:sz="4" w:space="0" w:color="auto"/>
            </w:tcBorders>
            <w:vAlign w:val="center"/>
          </w:tcPr>
          <w:p w14:paraId="55D2A7CD" w14:textId="147EDD30" w:rsidR="00815338" w:rsidRDefault="00815338">
            <w:pPr>
              <w:jc w:val="both"/>
              <w:rPr>
                <w:ins w:id="27" w:author="Zoe Heath" w:date="2024-12-18T16:47:00Z"/>
                <w:rFonts w:ascii="Lato" w:eastAsia="Verdana" w:hAnsi="Lato" w:cs="Verdana"/>
                <w:b/>
                <w:bCs/>
                <w:sz w:val="20"/>
                <w:szCs w:val="20"/>
              </w:rPr>
            </w:pPr>
            <w:ins w:id="28" w:author="Zoe Heath" w:date="2024-12-18T16:47:00Z">
              <w:r>
                <w:rPr>
                  <w:rFonts w:ascii="Lato" w:eastAsia="Verdana" w:hAnsi="Lato" w:cs="Verdana"/>
                  <w:b/>
                  <w:bCs/>
                  <w:sz w:val="20"/>
                  <w:szCs w:val="20"/>
                </w:rPr>
                <w:t>1</w:t>
              </w:r>
            </w:ins>
          </w:p>
        </w:tc>
        <w:tc>
          <w:tcPr>
            <w:tcW w:w="3978" w:type="dxa"/>
            <w:tcBorders>
              <w:top w:val="single" w:sz="4" w:space="0" w:color="auto"/>
              <w:left w:val="single" w:sz="4" w:space="0" w:color="auto"/>
              <w:bottom w:val="single" w:sz="4" w:space="0" w:color="auto"/>
              <w:right w:val="single" w:sz="4" w:space="0" w:color="auto"/>
            </w:tcBorders>
            <w:vAlign w:val="center"/>
          </w:tcPr>
          <w:p w14:paraId="0D7C55D1" w14:textId="00676227" w:rsidR="00815338" w:rsidRDefault="00D75CFA">
            <w:pPr>
              <w:jc w:val="both"/>
              <w:rPr>
                <w:ins w:id="29" w:author="Zoe Heath" w:date="2024-12-18T16:47:00Z"/>
                <w:rFonts w:ascii="Lato" w:eastAsia="Verdana" w:hAnsi="Lato" w:cs="Verdana"/>
                <w:b/>
                <w:bCs/>
                <w:sz w:val="20"/>
                <w:szCs w:val="20"/>
              </w:rPr>
            </w:pPr>
            <w:ins w:id="30" w:author="Zoe Heath" w:date="2024-12-18T16:47:00Z">
              <w:r>
                <w:rPr>
                  <w:rFonts w:ascii="Lato" w:eastAsia="Verdana" w:hAnsi="Lato" w:cs="Verdana"/>
                  <w:b/>
                  <w:bCs/>
                  <w:sz w:val="20"/>
                  <w:szCs w:val="20"/>
                </w:rPr>
                <w:t>Initial Issue</w:t>
              </w:r>
            </w:ins>
          </w:p>
        </w:tc>
        <w:tc>
          <w:tcPr>
            <w:tcW w:w="2694" w:type="dxa"/>
            <w:tcBorders>
              <w:top w:val="single" w:sz="4" w:space="0" w:color="auto"/>
              <w:left w:val="single" w:sz="4" w:space="0" w:color="auto"/>
              <w:bottom w:val="single" w:sz="4" w:space="0" w:color="auto"/>
              <w:right w:val="single" w:sz="4" w:space="0" w:color="auto"/>
            </w:tcBorders>
            <w:vAlign w:val="center"/>
          </w:tcPr>
          <w:p w14:paraId="75F4ED71" w14:textId="5E5989FA" w:rsidR="00815338" w:rsidRDefault="00D75CFA">
            <w:pPr>
              <w:jc w:val="both"/>
              <w:rPr>
                <w:ins w:id="31" w:author="Zoe Heath" w:date="2024-12-18T16:47:00Z"/>
                <w:rFonts w:ascii="Lato" w:eastAsia="Verdana" w:hAnsi="Lato" w:cs="Verdana"/>
                <w:b/>
                <w:bCs/>
                <w:sz w:val="20"/>
                <w:szCs w:val="20"/>
              </w:rPr>
            </w:pPr>
            <w:ins w:id="32" w:author="Zoe Heath" w:date="2024-12-18T16:47:00Z">
              <w:r>
                <w:rPr>
                  <w:rFonts w:ascii="Lato" w:eastAsia="Verdana" w:hAnsi="Lato" w:cs="Verdana"/>
                  <w:b/>
                  <w:bCs/>
                  <w:sz w:val="20"/>
                  <w:szCs w:val="20"/>
                </w:rPr>
                <w:t>July 2024</w:t>
              </w:r>
            </w:ins>
          </w:p>
        </w:tc>
      </w:tr>
      <w:tr w:rsidR="008D32D0" w14:paraId="43BC3AF0" w14:textId="77777777" w:rsidTr="00275C57">
        <w:tblPrEx>
          <w:tblW w:w="0" w:type="auto"/>
          <w:tblPrExChange w:id="33" w:author="Zoe Heath" w:date="2024-12-17T16:19:00Z">
            <w:tblPrEx>
              <w:tblW w:w="0" w:type="auto"/>
            </w:tblPrEx>
          </w:tblPrExChange>
        </w:tblPrEx>
        <w:trPr>
          <w:ins w:id="34" w:author="Zoe Heath" w:date="2024-12-17T16:18:00Z"/>
        </w:trPr>
        <w:tc>
          <w:tcPr>
            <w:tcW w:w="2254" w:type="dxa"/>
            <w:tcBorders>
              <w:top w:val="single" w:sz="4" w:space="0" w:color="auto"/>
              <w:left w:val="single" w:sz="4" w:space="0" w:color="auto"/>
              <w:bottom w:val="single" w:sz="4" w:space="0" w:color="auto"/>
              <w:right w:val="single" w:sz="4" w:space="0" w:color="auto"/>
            </w:tcBorders>
            <w:vAlign w:val="center"/>
            <w:tcPrChange w:id="35" w:author="Zoe Heath" w:date="2024-12-17T16:19:00Z">
              <w:tcPr>
                <w:tcW w:w="2254" w:type="dxa"/>
                <w:tcBorders>
                  <w:top w:val="single" w:sz="4" w:space="0" w:color="auto"/>
                  <w:left w:val="single" w:sz="4" w:space="0" w:color="auto"/>
                  <w:bottom w:val="single" w:sz="4" w:space="0" w:color="auto"/>
                  <w:right w:val="single" w:sz="4" w:space="0" w:color="auto"/>
                </w:tcBorders>
                <w:vAlign w:val="center"/>
              </w:tcPr>
            </w:tcPrChange>
          </w:tcPr>
          <w:p w14:paraId="2A68B351" w14:textId="5DD777FD" w:rsidR="008D32D0" w:rsidRDefault="00D75CFA" w:rsidP="008D32D0">
            <w:pPr>
              <w:jc w:val="both"/>
              <w:rPr>
                <w:ins w:id="36" w:author="Zoe Heath" w:date="2024-12-17T16:18:00Z"/>
                <w:rFonts w:ascii="Lato" w:eastAsia="Verdana" w:hAnsi="Lato" w:cs="Verdana"/>
                <w:b/>
                <w:bCs/>
                <w:sz w:val="20"/>
                <w:szCs w:val="20"/>
              </w:rPr>
            </w:pPr>
            <w:ins w:id="37" w:author="Zoe Heath" w:date="2024-12-18T16:47:00Z">
              <w:r>
                <w:rPr>
                  <w:rFonts w:ascii="Lato" w:eastAsia="Verdana" w:hAnsi="Lato" w:cs="Verdana"/>
                  <w:b/>
                  <w:bCs/>
                  <w:sz w:val="20"/>
                  <w:szCs w:val="20"/>
                </w:rPr>
                <w:t>2</w:t>
              </w:r>
            </w:ins>
          </w:p>
        </w:tc>
        <w:tc>
          <w:tcPr>
            <w:tcW w:w="3978" w:type="dxa"/>
            <w:tcBorders>
              <w:top w:val="single" w:sz="4" w:space="0" w:color="auto"/>
              <w:left w:val="single" w:sz="4" w:space="0" w:color="auto"/>
              <w:bottom w:val="single" w:sz="4" w:space="0" w:color="auto"/>
              <w:right w:val="single" w:sz="4" w:space="0" w:color="auto"/>
            </w:tcBorders>
            <w:tcPrChange w:id="38" w:author="Zoe Heath" w:date="2024-12-17T16:19:00Z">
              <w:tcPr>
                <w:tcW w:w="3978" w:type="dxa"/>
                <w:tcBorders>
                  <w:top w:val="single" w:sz="4" w:space="0" w:color="auto"/>
                  <w:left w:val="single" w:sz="4" w:space="0" w:color="auto"/>
                  <w:bottom w:val="single" w:sz="4" w:space="0" w:color="auto"/>
                  <w:right w:val="single" w:sz="4" w:space="0" w:color="auto"/>
                </w:tcBorders>
                <w:vAlign w:val="center"/>
              </w:tcPr>
            </w:tcPrChange>
          </w:tcPr>
          <w:p w14:paraId="0DB3E865" w14:textId="42A29EFD" w:rsidR="008D32D0" w:rsidRDefault="008D32D0" w:rsidP="008D32D0">
            <w:pPr>
              <w:jc w:val="both"/>
              <w:rPr>
                <w:ins w:id="39" w:author="Zoe Heath" w:date="2024-12-17T16:18:00Z"/>
                <w:rFonts w:ascii="Lato" w:eastAsia="Verdana" w:hAnsi="Lato" w:cs="Verdana"/>
                <w:b/>
                <w:bCs/>
                <w:sz w:val="20"/>
                <w:szCs w:val="20"/>
              </w:rPr>
            </w:pPr>
            <w:ins w:id="40" w:author="Zoe Heath" w:date="2024-12-17T16:19:00Z">
              <w:r w:rsidRPr="0023769B">
                <w:rPr>
                  <w:rFonts w:ascii="Lato" w:hAnsi="Lato"/>
                  <w:color w:val="000000"/>
                  <w:sz w:val="20"/>
                  <w:szCs w:val="20"/>
                  <w:shd w:val="clear" w:color="auto" w:fill="FFFFFF"/>
                </w:rPr>
                <w:t xml:space="preserve">Definitions moved into table, included a data breach form, included information about containment and recovery and more information on harm to data subjects </w:t>
              </w:r>
            </w:ins>
          </w:p>
        </w:tc>
        <w:tc>
          <w:tcPr>
            <w:tcW w:w="2694" w:type="dxa"/>
            <w:tcBorders>
              <w:top w:val="single" w:sz="4" w:space="0" w:color="auto"/>
              <w:left w:val="single" w:sz="4" w:space="0" w:color="auto"/>
              <w:bottom w:val="single" w:sz="4" w:space="0" w:color="auto"/>
              <w:right w:val="single" w:sz="4" w:space="0" w:color="auto"/>
            </w:tcBorders>
            <w:tcPrChange w:id="41" w:author="Zoe Heath" w:date="2024-12-17T16:19:00Z">
              <w:tcPr>
                <w:tcW w:w="2694" w:type="dxa"/>
                <w:tcBorders>
                  <w:top w:val="single" w:sz="4" w:space="0" w:color="auto"/>
                  <w:left w:val="single" w:sz="4" w:space="0" w:color="auto"/>
                  <w:bottom w:val="single" w:sz="4" w:space="0" w:color="auto"/>
                  <w:right w:val="single" w:sz="4" w:space="0" w:color="auto"/>
                </w:tcBorders>
                <w:vAlign w:val="center"/>
              </w:tcPr>
            </w:tcPrChange>
          </w:tcPr>
          <w:p w14:paraId="49E7267C" w14:textId="03EEFF1E" w:rsidR="008D32D0" w:rsidRDefault="00D75CFA" w:rsidP="008D32D0">
            <w:pPr>
              <w:jc w:val="both"/>
              <w:rPr>
                <w:ins w:id="42" w:author="Zoe Heath" w:date="2024-12-17T16:18:00Z"/>
                <w:rFonts w:ascii="Lato" w:eastAsia="Verdana" w:hAnsi="Lato" w:cs="Verdana"/>
                <w:b/>
                <w:bCs/>
                <w:sz w:val="20"/>
                <w:szCs w:val="20"/>
              </w:rPr>
            </w:pPr>
            <w:ins w:id="43" w:author="Zoe Heath" w:date="2024-12-18T16:47:00Z">
              <w:r>
                <w:rPr>
                  <w:rFonts w:ascii="Lato" w:eastAsia="Verdana" w:hAnsi="Lato" w:cs="Verdana"/>
                  <w:sz w:val="20"/>
                  <w:szCs w:val="20"/>
                </w:rPr>
                <w:t>December 2024</w:t>
              </w:r>
            </w:ins>
          </w:p>
        </w:tc>
      </w:tr>
    </w:tbl>
    <w:p w14:paraId="1D05114C" w14:textId="581AF1A2" w:rsidR="00B06F81" w:rsidRPr="00C45A0C" w:rsidDel="005E5C52" w:rsidRDefault="00B06F81" w:rsidP="00001E25">
      <w:pPr>
        <w:spacing w:line="360" w:lineRule="auto"/>
        <w:rPr>
          <w:del w:id="44" w:author="Zoe Heath" w:date="2024-12-17T16:46:00Z"/>
          <w:rFonts w:ascii="Verdana" w:hAnsi="Verdana"/>
          <w:color w:val="000000" w:themeColor="text1"/>
          <w:sz w:val="20"/>
          <w:szCs w:val="20"/>
        </w:rPr>
      </w:pPr>
    </w:p>
    <w:p w14:paraId="667553BE" w14:textId="12C99409" w:rsidR="00B06F81" w:rsidRPr="00C45A0C" w:rsidDel="005E5C52" w:rsidRDefault="00B06F81" w:rsidP="00001E25">
      <w:pPr>
        <w:spacing w:after="0" w:line="276" w:lineRule="auto"/>
        <w:jc w:val="both"/>
        <w:rPr>
          <w:del w:id="45" w:author="Zoe Heath" w:date="2024-12-17T16:45:00Z"/>
          <w:rFonts w:ascii="Verdana" w:eastAsia="Verdana" w:hAnsi="Verdana" w:cs="Verdana"/>
          <w:color w:val="253C4B"/>
          <w:w w:val="99"/>
          <w:sz w:val="24"/>
          <w:szCs w:val="24"/>
        </w:rPr>
      </w:pPr>
    </w:p>
    <w:p w14:paraId="3E1A96A3" w14:textId="5C86E6C6" w:rsidR="00B06F81" w:rsidRPr="00C45A0C" w:rsidDel="005E5C52" w:rsidRDefault="00B06F81" w:rsidP="00001E25">
      <w:pPr>
        <w:spacing w:after="0" w:line="276" w:lineRule="auto"/>
        <w:jc w:val="both"/>
        <w:rPr>
          <w:del w:id="46" w:author="Zoe Heath" w:date="2024-12-17T16:45:00Z"/>
          <w:rFonts w:ascii="Verdana" w:eastAsia="Verdana" w:hAnsi="Verdana" w:cs="Verdana"/>
          <w:color w:val="253C4B"/>
          <w:w w:val="99"/>
          <w:sz w:val="24"/>
          <w:szCs w:val="24"/>
        </w:rPr>
      </w:pPr>
    </w:p>
    <w:p w14:paraId="3F3623BB" w14:textId="135A8DE6" w:rsidR="007F1615" w:rsidRPr="007D3FDA" w:rsidDel="005E5C52" w:rsidRDefault="007F1615" w:rsidP="00106697">
      <w:pPr>
        <w:jc w:val="both"/>
        <w:rPr>
          <w:del w:id="47" w:author="Zoe Heath" w:date="2024-12-17T16:46:00Z"/>
          <w:rFonts w:ascii="Verdana" w:eastAsia="Verdana" w:hAnsi="Verdana" w:cs="Verdana"/>
          <w:sz w:val="20"/>
          <w:szCs w:val="20"/>
        </w:rPr>
      </w:pPr>
    </w:p>
    <w:customXmlInsRangeStart w:id="48" w:author="Zoe Heath" w:date="2024-12-17T16:19:00Z"/>
    <w:sdt>
      <w:sdtPr>
        <w:rPr>
          <w:rFonts w:asciiTheme="minorHAnsi" w:eastAsiaTheme="minorHAnsi" w:hAnsiTheme="minorHAnsi" w:cstheme="minorBidi"/>
          <w:color w:val="auto"/>
          <w:sz w:val="22"/>
          <w:szCs w:val="22"/>
          <w:lang w:eastAsia="en-US"/>
        </w:rPr>
        <w:id w:val="-1145127542"/>
        <w:docPartObj>
          <w:docPartGallery w:val="Table of Contents"/>
          <w:docPartUnique/>
        </w:docPartObj>
      </w:sdtPr>
      <w:sdtEndPr>
        <w:rPr>
          <w:b/>
          <w:bCs/>
        </w:rPr>
      </w:sdtEndPr>
      <w:sdtContent>
        <w:customXmlInsRangeEnd w:id="48"/>
        <w:p w14:paraId="58BED3A6" w14:textId="10E93693" w:rsidR="00F435A2" w:rsidRDefault="00F435A2">
          <w:pPr>
            <w:pStyle w:val="TOCHeading"/>
            <w:rPr>
              <w:ins w:id="49" w:author="Zoe Heath" w:date="2024-12-17T16:19:00Z"/>
            </w:rPr>
          </w:pPr>
          <w:ins w:id="50" w:author="Zoe Heath" w:date="2024-12-17T16:19:00Z">
            <w:r>
              <w:t>Contents</w:t>
            </w:r>
          </w:ins>
        </w:p>
        <w:p w14:paraId="7A2B1441" w14:textId="255DCA5D" w:rsidR="005E5C52" w:rsidRDefault="00F435A2">
          <w:pPr>
            <w:pStyle w:val="TOC1"/>
            <w:tabs>
              <w:tab w:val="right" w:leader="dot" w:pos="9016"/>
            </w:tabs>
            <w:rPr>
              <w:ins w:id="51" w:author="Zoe Heath" w:date="2024-12-17T16:46:00Z"/>
              <w:rFonts w:eastAsiaTheme="minorEastAsia"/>
              <w:noProof/>
              <w:kern w:val="2"/>
              <w:lang w:eastAsia="en-GB"/>
              <w14:ligatures w14:val="standardContextual"/>
            </w:rPr>
          </w:pPr>
          <w:ins w:id="52" w:author="Zoe Heath" w:date="2024-12-17T16:19:00Z">
            <w:r>
              <w:fldChar w:fldCharType="begin"/>
            </w:r>
            <w:r>
              <w:instrText xml:space="preserve"> TOC \o "1-3" \h \z \u </w:instrText>
            </w:r>
            <w:r>
              <w:fldChar w:fldCharType="separate"/>
            </w:r>
          </w:ins>
          <w:ins w:id="53" w:author="Zoe Heath" w:date="2024-12-17T16:46:00Z">
            <w:r w:rsidR="005E5C52" w:rsidRPr="000A5C12">
              <w:rPr>
                <w:rStyle w:val="Hyperlink"/>
                <w:noProof/>
              </w:rPr>
              <w:fldChar w:fldCharType="begin"/>
            </w:r>
            <w:r w:rsidR="005E5C52" w:rsidRPr="000A5C12">
              <w:rPr>
                <w:rStyle w:val="Hyperlink"/>
                <w:noProof/>
              </w:rPr>
              <w:instrText xml:space="preserve"> </w:instrText>
            </w:r>
            <w:r w:rsidR="005E5C52">
              <w:rPr>
                <w:noProof/>
              </w:rPr>
              <w:instrText>HYPERLINK \l "_Toc185346412"</w:instrText>
            </w:r>
            <w:r w:rsidR="005E5C52" w:rsidRPr="000A5C12">
              <w:rPr>
                <w:rStyle w:val="Hyperlink"/>
                <w:noProof/>
              </w:rPr>
              <w:instrText xml:space="preserve"> </w:instrText>
            </w:r>
            <w:r w:rsidR="005E5C52" w:rsidRPr="000A5C12">
              <w:rPr>
                <w:rStyle w:val="Hyperlink"/>
                <w:noProof/>
              </w:rPr>
              <w:fldChar w:fldCharType="separate"/>
            </w:r>
            <w:r w:rsidR="005E5C52" w:rsidRPr="000A5C12">
              <w:rPr>
                <w:rStyle w:val="Hyperlink"/>
                <w:rFonts w:eastAsia="Verdana"/>
                <w:noProof/>
              </w:rPr>
              <w:t>Version History Log</w:t>
            </w:r>
            <w:r w:rsidR="005E5C52">
              <w:rPr>
                <w:noProof/>
                <w:webHidden/>
              </w:rPr>
              <w:tab/>
            </w:r>
            <w:r w:rsidR="005E5C52">
              <w:rPr>
                <w:noProof/>
                <w:webHidden/>
              </w:rPr>
              <w:fldChar w:fldCharType="begin"/>
            </w:r>
            <w:r w:rsidR="005E5C52">
              <w:rPr>
                <w:noProof/>
                <w:webHidden/>
              </w:rPr>
              <w:instrText xml:space="preserve"> PAGEREF _Toc185346412 \h </w:instrText>
            </w:r>
          </w:ins>
          <w:r w:rsidR="005E5C52">
            <w:rPr>
              <w:noProof/>
              <w:webHidden/>
            </w:rPr>
          </w:r>
          <w:r w:rsidR="005E5C52">
            <w:rPr>
              <w:noProof/>
              <w:webHidden/>
            </w:rPr>
            <w:fldChar w:fldCharType="separate"/>
          </w:r>
          <w:ins w:id="54" w:author="Zoe Heath" w:date="2024-12-17T16:46:00Z">
            <w:r w:rsidR="005E5C52">
              <w:rPr>
                <w:noProof/>
                <w:webHidden/>
              </w:rPr>
              <w:t>1</w:t>
            </w:r>
            <w:r w:rsidR="005E5C52">
              <w:rPr>
                <w:noProof/>
                <w:webHidden/>
              </w:rPr>
              <w:fldChar w:fldCharType="end"/>
            </w:r>
            <w:r w:rsidR="005E5C52" w:rsidRPr="000A5C12">
              <w:rPr>
                <w:rStyle w:val="Hyperlink"/>
                <w:noProof/>
              </w:rPr>
              <w:fldChar w:fldCharType="end"/>
            </w:r>
          </w:ins>
        </w:p>
        <w:p w14:paraId="61B50C61" w14:textId="38C2630B" w:rsidR="005E5C52" w:rsidRDefault="005E5C52">
          <w:pPr>
            <w:pStyle w:val="TOC1"/>
            <w:tabs>
              <w:tab w:val="right" w:leader="dot" w:pos="9016"/>
            </w:tabs>
            <w:rPr>
              <w:ins w:id="55" w:author="Zoe Heath" w:date="2024-12-17T16:46:00Z"/>
              <w:rFonts w:eastAsiaTheme="minorEastAsia"/>
              <w:noProof/>
              <w:kern w:val="2"/>
              <w:lang w:eastAsia="en-GB"/>
              <w14:ligatures w14:val="standardContextual"/>
            </w:rPr>
          </w:pPr>
          <w:ins w:id="56"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"_Toc185346413"</w:instrText>
            </w:r>
            <w:r w:rsidRPr="000A5C12">
              <w:rPr>
                <w:rStyle w:val="Hyperlink"/>
                <w:noProof/>
              </w:rPr>
              <w:instrText xml:space="preserve"> </w:instrText>
            </w:r>
            <w:r w:rsidRPr="000A5C12">
              <w:rPr>
                <w:rStyle w:val="Hyperlink"/>
                <w:noProof/>
              </w:rPr>
              <w:fldChar w:fldCharType="separate"/>
            </w:r>
            <w:r w:rsidRPr="000A5C12">
              <w:rPr>
                <w:rStyle w:val="Hyperlink"/>
                <w:noProof/>
              </w:rPr>
              <w:t>Data Breach Policy</w:t>
            </w:r>
            <w:r>
              <w:rPr>
                <w:noProof/>
                <w:webHidden/>
              </w:rPr>
              <w:tab/>
            </w:r>
            <w:r>
              <w:rPr>
                <w:noProof/>
                <w:webHidden/>
              </w:rPr>
              <w:fldChar w:fldCharType="begin"/>
            </w:r>
            <w:r>
              <w:rPr>
                <w:noProof/>
                <w:webHidden/>
              </w:rPr>
              <w:instrText xml:space="preserve"> PAGEREF _Toc185346413 \h </w:instrText>
            </w:r>
          </w:ins>
          <w:r>
            <w:rPr>
              <w:noProof/>
              <w:webHidden/>
            </w:rPr>
          </w:r>
          <w:r>
            <w:rPr>
              <w:noProof/>
              <w:webHidden/>
            </w:rPr>
            <w:fldChar w:fldCharType="separate"/>
          </w:r>
          <w:ins w:id="57" w:author="Zoe Heath" w:date="2024-12-17T16:46:00Z">
            <w:r>
              <w:rPr>
                <w:noProof/>
                <w:webHidden/>
              </w:rPr>
              <w:t>3</w:t>
            </w:r>
            <w:r>
              <w:rPr>
                <w:noProof/>
                <w:webHidden/>
              </w:rPr>
              <w:fldChar w:fldCharType="end"/>
            </w:r>
            <w:r w:rsidRPr="000A5C12">
              <w:rPr>
                <w:rStyle w:val="Hyperlink"/>
                <w:noProof/>
              </w:rPr>
              <w:fldChar w:fldCharType="end"/>
            </w:r>
          </w:ins>
        </w:p>
        <w:p w14:paraId="79A8DCBF" w14:textId="14B2CF97" w:rsidR="005E5C52" w:rsidRDefault="005E5C52">
          <w:pPr>
            <w:pStyle w:val="TOC1"/>
            <w:tabs>
              <w:tab w:val="right" w:leader="dot" w:pos="9016"/>
            </w:tabs>
            <w:rPr>
              <w:ins w:id="58" w:author="Zoe Heath" w:date="2024-12-17T16:46:00Z"/>
              <w:rFonts w:eastAsiaTheme="minorEastAsia"/>
              <w:noProof/>
              <w:kern w:val="2"/>
              <w:lang w:eastAsia="en-GB"/>
              <w14:ligatures w14:val="standardContextual"/>
            </w:rPr>
          </w:pPr>
          <w:ins w:id="59"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"_Toc185346414"</w:instrText>
            </w:r>
            <w:r w:rsidRPr="000A5C12">
              <w:rPr>
                <w:rStyle w:val="Hyperlink"/>
                <w:noProof/>
              </w:rPr>
              <w:instrText xml:space="preserve"> </w:instrText>
            </w:r>
            <w:r w:rsidRPr="000A5C12">
              <w:rPr>
                <w:rStyle w:val="Hyperlink"/>
                <w:noProof/>
              </w:rPr>
              <w:fldChar w:fldCharType="separate"/>
            </w:r>
            <w:r w:rsidRPr="000A5C12">
              <w:rPr>
                <w:rStyle w:val="Hyperlink"/>
                <w:noProof/>
              </w:rPr>
              <w:t>Definitions</w:t>
            </w:r>
            <w:r>
              <w:rPr>
                <w:noProof/>
                <w:webHidden/>
              </w:rPr>
              <w:tab/>
            </w:r>
            <w:r>
              <w:rPr>
                <w:noProof/>
                <w:webHidden/>
              </w:rPr>
              <w:fldChar w:fldCharType="begin"/>
            </w:r>
            <w:r>
              <w:rPr>
                <w:noProof/>
                <w:webHidden/>
              </w:rPr>
              <w:instrText xml:space="preserve"> PAGEREF _Toc185346414 \h </w:instrText>
            </w:r>
          </w:ins>
          <w:r>
            <w:rPr>
              <w:noProof/>
              <w:webHidden/>
            </w:rPr>
          </w:r>
          <w:r>
            <w:rPr>
              <w:noProof/>
              <w:webHidden/>
            </w:rPr>
            <w:fldChar w:fldCharType="separate"/>
          </w:r>
          <w:ins w:id="60" w:author="Zoe Heath" w:date="2024-12-17T16:46:00Z">
            <w:r>
              <w:rPr>
                <w:noProof/>
                <w:webHidden/>
              </w:rPr>
              <w:t>3</w:t>
            </w:r>
            <w:r>
              <w:rPr>
                <w:noProof/>
                <w:webHidden/>
              </w:rPr>
              <w:fldChar w:fldCharType="end"/>
            </w:r>
            <w:r w:rsidRPr="000A5C12">
              <w:rPr>
                <w:rStyle w:val="Hyperlink"/>
                <w:noProof/>
              </w:rPr>
              <w:fldChar w:fldCharType="end"/>
            </w:r>
          </w:ins>
        </w:p>
        <w:p w14:paraId="5E2980B9" w14:textId="18544400" w:rsidR="005E5C52" w:rsidRDefault="005E5C52">
          <w:pPr>
            <w:pStyle w:val="TOC1"/>
            <w:tabs>
              <w:tab w:val="right" w:leader="dot" w:pos="9016"/>
            </w:tabs>
            <w:rPr>
              <w:ins w:id="61" w:author="Zoe Heath" w:date="2024-12-17T16:46:00Z"/>
              <w:rFonts w:eastAsiaTheme="minorEastAsia"/>
              <w:noProof/>
              <w:kern w:val="2"/>
              <w:lang w:eastAsia="en-GB"/>
              <w14:ligatures w14:val="standardContextual"/>
            </w:rPr>
          </w:pPr>
          <w:ins w:id="62"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"_Toc185346415"</w:instrText>
            </w:r>
            <w:r w:rsidRPr="000A5C12">
              <w:rPr>
                <w:rStyle w:val="Hyperlink"/>
                <w:noProof/>
              </w:rPr>
              <w:instrText xml:space="preserve"> </w:instrText>
            </w:r>
            <w:r w:rsidRPr="000A5C12">
              <w:rPr>
                <w:rStyle w:val="Hyperlink"/>
                <w:noProof/>
              </w:rPr>
              <w:fldChar w:fldCharType="separate"/>
            </w:r>
            <w:r w:rsidRPr="000A5C12">
              <w:rPr>
                <w:rStyle w:val="Hyperlink"/>
                <w:noProof/>
              </w:rPr>
              <w:t>Responsibility</w:t>
            </w:r>
            <w:r>
              <w:rPr>
                <w:noProof/>
                <w:webHidden/>
              </w:rPr>
              <w:tab/>
            </w:r>
            <w:r>
              <w:rPr>
                <w:noProof/>
                <w:webHidden/>
              </w:rPr>
              <w:fldChar w:fldCharType="begin"/>
            </w:r>
            <w:r>
              <w:rPr>
                <w:noProof/>
                <w:webHidden/>
              </w:rPr>
              <w:instrText xml:space="preserve"> PAGEREF _Toc185346415 \h </w:instrText>
            </w:r>
          </w:ins>
          <w:r>
            <w:rPr>
              <w:noProof/>
              <w:webHidden/>
            </w:rPr>
          </w:r>
          <w:r>
            <w:rPr>
              <w:noProof/>
              <w:webHidden/>
            </w:rPr>
            <w:fldChar w:fldCharType="separate"/>
          </w:r>
          <w:ins w:id="63" w:author="Zoe Heath" w:date="2024-12-17T16:46:00Z">
            <w:r>
              <w:rPr>
                <w:noProof/>
                <w:webHidden/>
              </w:rPr>
              <w:t>4</w:t>
            </w:r>
            <w:r>
              <w:rPr>
                <w:noProof/>
                <w:webHidden/>
              </w:rPr>
              <w:fldChar w:fldCharType="end"/>
            </w:r>
            <w:r w:rsidRPr="000A5C12">
              <w:rPr>
                <w:rStyle w:val="Hyperlink"/>
                <w:noProof/>
              </w:rPr>
              <w:fldChar w:fldCharType="end"/>
            </w:r>
          </w:ins>
        </w:p>
        <w:p w14:paraId="793C246D" w14:textId="5078D695" w:rsidR="005E5C52" w:rsidRDefault="005E5C52">
          <w:pPr>
            <w:pStyle w:val="TOC1"/>
            <w:tabs>
              <w:tab w:val="right" w:leader="dot" w:pos="9016"/>
            </w:tabs>
            <w:rPr>
              <w:ins w:id="64" w:author="Zoe Heath" w:date="2024-12-17T16:46:00Z"/>
              <w:rFonts w:eastAsiaTheme="minorEastAsia"/>
              <w:noProof/>
              <w:kern w:val="2"/>
              <w:lang w:eastAsia="en-GB"/>
              <w14:ligatures w14:val="standardContextual"/>
            </w:rPr>
          </w:pPr>
          <w:ins w:id="65"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"_Toc185346416"</w:instrText>
            </w:r>
            <w:r w:rsidRPr="000A5C12">
              <w:rPr>
                <w:rStyle w:val="Hyperlink"/>
                <w:noProof/>
              </w:rPr>
              <w:instrText xml:space="preserve"> </w:instrText>
            </w:r>
            <w:r w:rsidRPr="000A5C12">
              <w:rPr>
                <w:rStyle w:val="Hyperlink"/>
                <w:noProof/>
              </w:rPr>
              <w:fldChar w:fldCharType="separate"/>
            </w:r>
            <w:r w:rsidRPr="000A5C12">
              <w:rPr>
                <w:rStyle w:val="Hyperlink"/>
                <w:noProof/>
              </w:rPr>
              <w:t>Security and Data Related Policies</w:t>
            </w:r>
            <w:r>
              <w:rPr>
                <w:noProof/>
                <w:webHidden/>
              </w:rPr>
              <w:tab/>
            </w:r>
            <w:r>
              <w:rPr>
                <w:noProof/>
                <w:webHidden/>
              </w:rPr>
              <w:fldChar w:fldCharType="begin"/>
            </w:r>
            <w:r>
              <w:rPr>
                <w:noProof/>
                <w:webHidden/>
              </w:rPr>
              <w:instrText xml:space="preserve"> PAGEREF _Toc185346416 \h </w:instrText>
            </w:r>
          </w:ins>
          <w:r>
            <w:rPr>
              <w:noProof/>
              <w:webHidden/>
            </w:rPr>
          </w:r>
          <w:r>
            <w:rPr>
              <w:noProof/>
              <w:webHidden/>
            </w:rPr>
            <w:fldChar w:fldCharType="separate"/>
          </w:r>
          <w:ins w:id="66" w:author="Zoe Heath" w:date="2024-12-17T16:46:00Z">
            <w:r>
              <w:rPr>
                <w:noProof/>
                <w:webHidden/>
              </w:rPr>
              <w:t>4</w:t>
            </w:r>
            <w:r>
              <w:rPr>
                <w:noProof/>
                <w:webHidden/>
              </w:rPr>
              <w:fldChar w:fldCharType="end"/>
            </w:r>
            <w:r w:rsidRPr="000A5C12">
              <w:rPr>
                <w:rStyle w:val="Hyperlink"/>
                <w:noProof/>
              </w:rPr>
              <w:fldChar w:fldCharType="end"/>
            </w:r>
          </w:ins>
        </w:p>
        <w:p w14:paraId="134E6708" w14:textId="4BB55216" w:rsidR="005E5C52" w:rsidRDefault="005E5C52">
          <w:pPr>
            <w:pStyle w:val="TOC1"/>
            <w:tabs>
              <w:tab w:val="right" w:leader="dot" w:pos="9016"/>
            </w:tabs>
            <w:rPr>
              <w:ins w:id="67" w:author="Zoe Heath" w:date="2024-12-17T16:46:00Z"/>
              <w:rFonts w:eastAsiaTheme="minorEastAsia"/>
              <w:noProof/>
              <w:kern w:val="2"/>
              <w:lang w:eastAsia="en-GB"/>
              <w14:ligatures w14:val="standardContextual"/>
            </w:rPr>
          </w:pPr>
          <w:ins w:id="68"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"_Toc185346417"</w:instrText>
            </w:r>
            <w:r w:rsidRPr="000A5C12">
              <w:rPr>
                <w:rStyle w:val="Hyperlink"/>
                <w:noProof/>
              </w:rPr>
              <w:instrText xml:space="preserve"> </w:instrText>
            </w:r>
            <w:r w:rsidRPr="000A5C12">
              <w:rPr>
                <w:rStyle w:val="Hyperlink"/>
                <w:noProof/>
              </w:rPr>
              <w:fldChar w:fldCharType="separate"/>
            </w:r>
            <w:r w:rsidRPr="000A5C12">
              <w:rPr>
                <w:rStyle w:val="Hyperlink"/>
                <w:noProof/>
              </w:rPr>
              <w:t>Data Breach Procedure</w:t>
            </w:r>
            <w:r>
              <w:rPr>
                <w:noProof/>
                <w:webHidden/>
              </w:rPr>
              <w:tab/>
            </w:r>
            <w:r>
              <w:rPr>
                <w:noProof/>
                <w:webHidden/>
              </w:rPr>
              <w:fldChar w:fldCharType="begin"/>
            </w:r>
            <w:r>
              <w:rPr>
                <w:noProof/>
                <w:webHidden/>
              </w:rPr>
              <w:instrText xml:space="preserve"> PAGEREF _Toc185346417 \h </w:instrText>
            </w:r>
          </w:ins>
          <w:r>
            <w:rPr>
              <w:noProof/>
              <w:webHidden/>
            </w:rPr>
          </w:r>
          <w:r>
            <w:rPr>
              <w:noProof/>
              <w:webHidden/>
            </w:rPr>
            <w:fldChar w:fldCharType="separate"/>
          </w:r>
          <w:ins w:id="69" w:author="Zoe Heath" w:date="2024-12-17T16:46:00Z">
            <w:r>
              <w:rPr>
                <w:noProof/>
                <w:webHidden/>
              </w:rPr>
              <w:t>5</w:t>
            </w:r>
            <w:r>
              <w:rPr>
                <w:noProof/>
                <w:webHidden/>
              </w:rPr>
              <w:fldChar w:fldCharType="end"/>
            </w:r>
            <w:r w:rsidRPr="000A5C12">
              <w:rPr>
                <w:rStyle w:val="Hyperlink"/>
                <w:noProof/>
              </w:rPr>
              <w:fldChar w:fldCharType="end"/>
            </w:r>
          </w:ins>
        </w:p>
        <w:p w14:paraId="41D35414" w14:textId="285F747F" w:rsidR="005E5C52" w:rsidRDefault="005E5C52">
          <w:pPr>
            <w:pStyle w:val="TOC1"/>
            <w:tabs>
              <w:tab w:val="right" w:leader="dot" w:pos="9016"/>
            </w:tabs>
            <w:rPr>
              <w:ins w:id="70" w:author="Zoe Heath" w:date="2024-12-17T16:46:00Z"/>
              <w:rFonts w:eastAsiaTheme="minorEastAsia"/>
              <w:noProof/>
              <w:kern w:val="2"/>
              <w:lang w:eastAsia="en-GB"/>
              <w14:ligatures w14:val="standardContextual"/>
            </w:rPr>
          </w:pPr>
          <w:ins w:id="71"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"_Toc185346418"</w:instrText>
            </w:r>
            <w:r w:rsidRPr="000A5C12">
              <w:rPr>
                <w:rStyle w:val="Hyperlink"/>
                <w:noProof/>
              </w:rPr>
              <w:instrText xml:space="preserve"> </w:instrText>
            </w:r>
            <w:r w:rsidRPr="000A5C12">
              <w:rPr>
                <w:rStyle w:val="Hyperlink"/>
                <w:noProof/>
              </w:rPr>
              <w:fldChar w:fldCharType="separate"/>
            </w:r>
            <w:r w:rsidRPr="000A5C12">
              <w:rPr>
                <w:rStyle w:val="Hyperlink"/>
                <w:noProof/>
              </w:rPr>
              <w:t>Reporting a Data Breach</w:t>
            </w:r>
            <w:r>
              <w:rPr>
                <w:noProof/>
                <w:webHidden/>
              </w:rPr>
              <w:tab/>
            </w:r>
            <w:r>
              <w:rPr>
                <w:noProof/>
                <w:webHidden/>
              </w:rPr>
              <w:fldChar w:fldCharType="begin"/>
            </w:r>
            <w:r>
              <w:rPr>
                <w:noProof/>
                <w:webHidden/>
              </w:rPr>
              <w:instrText xml:space="preserve"> PAGEREF _Toc185346418 \h </w:instrText>
            </w:r>
          </w:ins>
          <w:r>
            <w:rPr>
              <w:noProof/>
              <w:webHidden/>
            </w:rPr>
          </w:r>
          <w:r>
            <w:rPr>
              <w:noProof/>
              <w:webHidden/>
            </w:rPr>
            <w:fldChar w:fldCharType="separate"/>
          </w:r>
          <w:ins w:id="72" w:author="Zoe Heath" w:date="2024-12-17T16:46:00Z">
            <w:r>
              <w:rPr>
                <w:noProof/>
                <w:webHidden/>
              </w:rPr>
              <w:t>6</w:t>
            </w:r>
            <w:r>
              <w:rPr>
                <w:noProof/>
                <w:webHidden/>
              </w:rPr>
              <w:fldChar w:fldCharType="end"/>
            </w:r>
            <w:r w:rsidRPr="000A5C12">
              <w:rPr>
                <w:rStyle w:val="Hyperlink"/>
                <w:noProof/>
              </w:rPr>
              <w:fldChar w:fldCharType="end"/>
            </w:r>
          </w:ins>
        </w:p>
        <w:p w14:paraId="634D699E" w14:textId="7A7ADD0F" w:rsidR="005E5C52" w:rsidRDefault="005E5C52">
          <w:pPr>
            <w:pStyle w:val="TOC1"/>
            <w:tabs>
              <w:tab w:val="right" w:leader="dot" w:pos="9016"/>
            </w:tabs>
            <w:rPr>
              <w:ins w:id="73" w:author="Zoe Heath" w:date="2024-12-17T16:46:00Z"/>
              <w:rFonts w:eastAsiaTheme="minorEastAsia"/>
              <w:noProof/>
              <w:kern w:val="2"/>
              <w:lang w:eastAsia="en-GB"/>
              <w14:ligatures w14:val="standardContextual"/>
            </w:rPr>
          </w:pPr>
          <w:ins w:id="74"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"_Toc185346419"</w:instrText>
            </w:r>
            <w:r w:rsidRPr="000A5C12">
              <w:rPr>
                <w:rStyle w:val="Hyperlink"/>
                <w:noProof/>
              </w:rPr>
              <w:instrText xml:space="preserve"> </w:instrText>
            </w:r>
            <w:r w:rsidRPr="000A5C12">
              <w:rPr>
                <w:rStyle w:val="Hyperlink"/>
                <w:noProof/>
              </w:rPr>
              <w:fldChar w:fldCharType="separate"/>
            </w:r>
            <w:r w:rsidRPr="000A5C12">
              <w:rPr>
                <w:rStyle w:val="Hyperlink"/>
                <w:noProof/>
              </w:rPr>
              <w:t>Managing and Recording the Breach</w:t>
            </w:r>
            <w:r>
              <w:rPr>
                <w:noProof/>
                <w:webHidden/>
              </w:rPr>
              <w:tab/>
            </w:r>
            <w:r>
              <w:rPr>
                <w:noProof/>
                <w:webHidden/>
              </w:rPr>
              <w:fldChar w:fldCharType="begin"/>
            </w:r>
            <w:r>
              <w:rPr>
                <w:noProof/>
                <w:webHidden/>
              </w:rPr>
              <w:instrText xml:space="preserve"> PAGEREF _Toc185346419 \h </w:instrText>
            </w:r>
          </w:ins>
          <w:r>
            <w:rPr>
              <w:noProof/>
              <w:webHidden/>
            </w:rPr>
          </w:r>
          <w:r>
            <w:rPr>
              <w:noProof/>
              <w:webHidden/>
            </w:rPr>
            <w:fldChar w:fldCharType="separate"/>
          </w:r>
          <w:ins w:id="75" w:author="Zoe Heath" w:date="2024-12-17T16:46:00Z">
            <w:r>
              <w:rPr>
                <w:noProof/>
                <w:webHidden/>
              </w:rPr>
              <w:t>6</w:t>
            </w:r>
            <w:r>
              <w:rPr>
                <w:noProof/>
                <w:webHidden/>
              </w:rPr>
              <w:fldChar w:fldCharType="end"/>
            </w:r>
            <w:r w:rsidRPr="000A5C12">
              <w:rPr>
                <w:rStyle w:val="Hyperlink"/>
                <w:noProof/>
              </w:rPr>
              <w:fldChar w:fldCharType="end"/>
            </w:r>
          </w:ins>
        </w:p>
        <w:p w14:paraId="2BD9B0E2" w14:textId="3D1845A8" w:rsidR="005E5C52" w:rsidRDefault="005E5C52">
          <w:pPr>
            <w:pStyle w:val="TOC1"/>
            <w:tabs>
              <w:tab w:val="right" w:leader="dot" w:pos="9016"/>
            </w:tabs>
            <w:rPr>
              <w:ins w:id="76" w:author="Zoe Heath" w:date="2024-12-17T16:46:00Z"/>
              <w:rFonts w:eastAsiaTheme="minorEastAsia"/>
              <w:noProof/>
              <w:kern w:val="2"/>
              <w:lang w:eastAsia="en-GB"/>
              <w14:ligatures w14:val="standardContextual"/>
            </w:rPr>
          </w:pPr>
          <w:ins w:id="77"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"_Toc185346420"</w:instrText>
            </w:r>
            <w:r w:rsidRPr="000A5C12">
              <w:rPr>
                <w:rStyle w:val="Hyperlink"/>
                <w:noProof/>
              </w:rPr>
              <w:instrText xml:space="preserve"> </w:instrText>
            </w:r>
            <w:r w:rsidRPr="000A5C12">
              <w:rPr>
                <w:rStyle w:val="Hyperlink"/>
                <w:noProof/>
              </w:rPr>
              <w:fldChar w:fldCharType="separate"/>
            </w:r>
            <w:r w:rsidRPr="000A5C12">
              <w:rPr>
                <w:rStyle w:val="Hyperlink"/>
                <w:noProof/>
              </w:rPr>
              <w:t>Notifying the ICO</w:t>
            </w:r>
            <w:r>
              <w:rPr>
                <w:noProof/>
                <w:webHidden/>
              </w:rPr>
              <w:tab/>
            </w:r>
            <w:r>
              <w:rPr>
                <w:noProof/>
                <w:webHidden/>
              </w:rPr>
              <w:fldChar w:fldCharType="begin"/>
            </w:r>
            <w:r>
              <w:rPr>
                <w:noProof/>
                <w:webHidden/>
              </w:rPr>
              <w:instrText xml:space="preserve"> PAGEREF _Toc185346420 \h </w:instrText>
            </w:r>
          </w:ins>
          <w:r>
            <w:rPr>
              <w:noProof/>
              <w:webHidden/>
            </w:rPr>
          </w:r>
          <w:r>
            <w:rPr>
              <w:noProof/>
              <w:webHidden/>
            </w:rPr>
            <w:fldChar w:fldCharType="separate"/>
          </w:r>
          <w:ins w:id="78" w:author="Zoe Heath" w:date="2024-12-17T16:46:00Z">
            <w:r>
              <w:rPr>
                <w:noProof/>
                <w:webHidden/>
              </w:rPr>
              <w:t>7</w:t>
            </w:r>
            <w:r>
              <w:rPr>
                <w:noProof/>
                <w:webHidden/>
              </w:rPr>
              <w:fldChar w:fldCharType="end"/>
            </w:r>
            <w:r w:rsidRPr="000A5C12">
              <w:rPr>
                <w:rStyle w:val="Hyperlink"/>
                <w:noProof/>
              </w:rPr>
              <w:fldChar w:fldCharType="end"/>
            </w:r>
          </w:ins>
        </w:p>
        <w:p w14:paraId="5963A9D0" w14:textId="121EDB58" w:rsidR="005E5C52" w:rsidRDefault="005E5C52">
          <w:pPr>
            <w:pStyle w:val="TOC1"/>
            <w:tabs>
              <w:tab w:val="right" w:leader="dot" w:pos="9016"/>
            </w:tabs>
            <w:rPr>
              <w:ins w:id="79" w:author="Zoe Heath" w:date="2024-12-17T16:46:00Z"/>
              <w:rFonts w:eastAsiaTheme="minorEastAsia"/>
              <w:noProof/>
              <w:kern w:val="2"/>
              <w:lang w:eastAsia="en-GB"/>
              <w14:ligatures w14:val="standardContextual"/>
            </w:rPr>
          </w:pPr>
          <w:ins w:id="80"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"_Toc185346421"</w:instrText>
            </w:r>
            <w:r w:rsidRPr="000A5C12">
              <w:rPr>
                <w:rStyle w:val="Hyperlink"/>
                <w:noProof/>
              </w:rPr>
              <w:instrText xml:space="preserve"> </w:instrText>
            </w:r>
            <w:r w:rsidRPr="000A5C12">
              <w:rPr>
                <w:rStyle w:val="Hyperlink"/>
                <w:noProof/>
              </w:rPr>
              <w:fldChar w:fldCharType="separate"/>
            </w:r>
            <w:r w:rsidRPr="000A5C12">
              <w:rPr>
                <w:rStyle w:val="Hyperlink"/>
                <w:noProof/>
              </w:rPr>
              <w:t>Notifying Data Subjects</w:t>
            </w:r>
            <w:r>
              <w:rPr>
                <w:noProof/>
                <w:webHidden/>
              </w:rPr>
              <w:tab/>
            </w:r>
            <w:r>
              <w:rPr>
                <w:noProof/>
                <w:webHidden/>
              </w:rPr>
              <w:fldChar w:fldCharType="begin"/>
            </w:r>
            <w:r>
              <w:rPr>
                <w:noProof/>
                <w:webHidden/>
              </w:rPr>
              <w:instrText xml:space="preserve"> PAGEREF _Toc185346421 \h </w:instrText>
            </w:r>
          </w:ins>
          <w:r>
            <w:rPr>
              <w:noProof/>
              <w:webHidden/>
            </w:rPr>
          </w:r>
          <w:r>
            <w:rPr>
              <w:noProof/>
              <w:webHidden/>
            </w:rPr>
            <w:fldChar w:fldCharType="separate"/>
          </w:r>
          <w:ins w:id="81" w:author="Zoe Heath" w:date="2024-12-17T16:46:00Z">
            <w:r>
              <w:rPr>
                <w:noProof/>
                <w:webHidden/>
              </w:rPr>
              <w:t>8</w:t>
            </w:r>
            <w:r>
              <w:rPr>
                <w:noProof/>
                <w:webHidden/>
              </w:rPr>
              <w:fldChar w:fldCharType="end"/>
            </w:r>
            <w:r w:rsidRPr="000A5C12">
              <w:rPr>
                <w:rStyle w:val="Hyperlink"/>
                <w:noProof/>
              </w:rPr>
              <w:fldChar w:fldCharType="end"/>
            </w:r>
          </w:ins>
        </w:p>
        <w:p w14:paraId="5F7676FD" w14:textId="77798219" w:rsidR="005E5C52" w:rsidRDefault="005E5C52">
          <w:pPr>
            <w:pStyle w:val="TOC1"/>
            <w:tabs>
              <w:tab w:val="right" w:leader="dot" w:pos="9016"/>
            </w:tabs>
            <w:rPr>
              <w:ins w:id="82" w:author="Zoe Heath" w:date="2024-12-17T16:46:00Z"/>
              <w:rFonts w:eastAsiaTheme="minorEastAsia"/>
              <w:noProof/>
              <w:kern w:val="2"/>
              <w:lang w:eastAsia="en-GB"/>
              <w14:ligatures w14:val="standardContextual"/>
            </w:rPr>
          </w:pPr>
          <w:ins w:id="83"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"_Toc185346422"</w:instrText>
            </w:r>
            <w:r w:rsidRPr="000A5C12">
              <w:rPr>
                <w:rStyle w:val="Hyperlink"/>
                <w:noProof/>
              </w:rPr>
              <w:instrText xml:space="preserve"> </w:instrText>
            </w:r>
            <w:r w:rsidRPr="000A5C12">
              <w:rPr>
                <w:rStyle w:val="Hyperlink"/>
                <w:noProof/>
              </w:rPr>
              <w:fldChar w:fldCharType="separate"/>
            </w:r>
            <w:r w:rsidRPr="000A5C12">
              <w:rPr>
                <w:rStyle w:val="Hyperlink"/>
                <w:noProof/>
              </w:rPr>
              <w:t>Notifying Other Authorities</w:t>
            </w:r>
            <w:r>
              <w:rPr>
                <w:noProof/>
                <w:webHidden/>
              </w:rPr>
              <w:tab/>
            </w:r>
            <w:r>
              <w:rPr>
                <w:noProof/>
                <w:webHidden/>
              </w:rPr>
              <w:fldChar w:fldCharType="begin"/>
            </w:r>
            <w:r>
              <w:rPr>
                <w:noProof/>
                <w:webHidden/>
              </w:rPr>
              <w:instrText xml:space="preserve"> PAGEREF _Toc185346422 \h </w:instrText>
            </w:r>
          </w:ins>
          <w:r>
            <w:rPr>
              <w:noProof/>
              <w:webHidden/>
            </w:rPr>
          </w:r>
          <w:r>
            <w:rPr>
              <w:noProof/>
              <w:webHidden/>
            </w:rPr>
            <w:fldChar w:fldCharType="separate"/>
          </w:r>
          <w:ins w:id="84" w:author="Zoe Heath" w:date="2024-12-17T16:46:00Z">
            <w:r>
              <w:rPr>
                <w:noProof/>
                <w:webHidden/>
              </w:rPr>
              <w:t>8</w:t>
            </w:r>
            <w:r>
              <w:rPr>
                <w:noProof/>
                <w:webHidden/>
              </w:rPr>
              <w:fldChar w:fldCharType="end"/>
            </w:r>
            <w:r w:rsidRPr="000A5C12">
              <w:rPr>
                <w:rStyle w:val="Hyperlink"/>
                <w:noProof/>
              </w:rPr>
              <w:fldChar w:fldCharType="end"/>
            </w:r>
          </w:ins>
        </w:p>
        <w:p w14:paraId="5EBFAD5D" w14:textId="013B7D78" w:rsidR="005E5C52" w:rsidRDefault="005E5C52">
          <w:pPr>
            <w:pStyle w:val="TOC1"/>
            <w:tabs>
              <w:tab w:val="right" w:leader="dot" w:pos="9016"/>
            </w:tabs>
            <w:rPr>
              <w:ins w:id="85" w:author="Zoe Heath" w:date="2024-12-17T16:46:00Z"/>
              <w:rFonts w:eastAsiaTheme="minorEastAsia"/>
              <w:noProof/>
              <w:kern w:val="2"/>
              <w:lang w:eastAsia="en-GB"/>
              <w14:ligatures w14:val="standardContextual"/>
            </w:rPr>
          </w:pPr>
          <w:ins w:id="86"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"_Toc185346423"</w:instrText>
            </w:r>
            <w:r w:rsidRPr="000A5C12">
              <w:rPr>
                <w:rStyle w:val="Hyperlink"/>
                <w:noProof/>
              </w:rPr>
              <w:instrText xml:space="preserve"> </w:instrText>
            </w:r>
            <w:r w:rsidRPr="000A5C12">
              <w:rPr>
                <w:rStyle w:val="Hyperlink"/>
                <w:noProof/>
              </w:rPr>
              <w:fldChar w:fldCharType="separate"/>
            </w:r>
            <w:r w:rsidRPr="000A5C12">
              <w:rPr>
                <w:rStyle w:val="Hyperlink"/>
                <w:noProof/>
              </w:rPr>
              <w:t>Assessing the Breach</w:t>
            </w:r>
            <w:r>
              <w:rPr>
                <w:noProof/>
                <w:webHidden/>
              </w:rPr>
              <w:tab/>
            </w:r>
            <w:r>
              <w:rPr>
                <w:noProof/>
                <w:webHidden/>
              </w:rPr>
              <w:fldChar w:fldCharType="begin"/>
            </w:r>
            <w:r>
              <w:rPr>
                <w:noProof/>
                <w:webHidden/>
              </w:rPr>
              <w:instrText xml:space="preserve"> PAGEREF _Toc185346423 \h </w:instrText>
            </w:r>
          </w:ins>
          <w:r>
            <w:rPr>
              <w:noProof/>
              <w:webHidden/>
            </w:rPr>
          </w:r>
          <w:r>
            <w:rPr>
              <w:noProof/>
              <w:webHidden/>
            </w:rPr>
            <w:fldChar w:fldCharType="separate"/>
          </w:r>
          <w:ins w:id="87" w:author="Zoe Heath" w:date="2024-12-17T16:46:00Z">
            <w:r>
              <w:rPr>
                <w:noProof/>
                <w:webHidden/>
              </w:rPr>
              <w:t>8</w:t>
            </w:r>
            <w:r>
              <w:rPr>
                <w:noProof/>
                <w:webHidden/>
              </w:rPr>
              <w:fldChar w:fldCharType="end"/>
            </w:r>
            <w:r w:rsidRPr="000A5C12">
              <w:rPr>
                <w:rStyle w:val="Hyperlink"/>
                <w:noProof/>
              </w:rPr>
              <w:fldChar w:fldCharType="end"/>
            </w:r>
          </w:ins>
        </w:p>
        <w:p w14:paraId="7A6AA060" w14:textId="56E12332" w:rsidR="005E5C52" w:rsidRDefault="005E5C52">
          <w:pPr>
            <w:pStyle w:val="TOC1"/>
            <w:tabs>
              <w:tab w:val="right" w:leader="dot" w:pos="9016"/>
            </w:tabs>
            <w:rPr>
              <w:ins w:id="88" w:author="Zoe Heath" w:date="2024-12-17T16:46:00Z"/>
              <w:rFonts w:eastAsiaTheme="minorEastAsia"/>
              <w:noProof/>
              <w:kern w:val="2"/>
              <w:lang w:eastAsia="en-GB"/>
              <w14:ligatures w14:val="standardContextual"/>
            </w:rPr>
          </w:pPr>
          <w:ins w:id="89"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"_Toc185346424"</w:instrText>
            </w:r>
            <w:r w:rsidRPr="000A5C12">
              <w:rPr>
                <w:rStyle w:val="Hyperlink"/>
                <w:noProof/>
              </w:rPr>
              <w:instrText xml:space="preserve"> </w:instrText>
            </w:r>
            <w:r w:rsidRPr="000A5C12">
              <w:rPr>
                <w:rStyle w:val="Hyperlink"/>
                <w:noProof/>
              </w:rPr>
              <w:fldChar w:fldCharType="separate"/>
            </w:r>
            <w:r w:rsidRPr="000A5C12">
              <w:rPr>
                <w:rStyle w:val="Hyperlink"/>
                <w:noProof/>
              </w:rPr>
              <w:t>Preventing Future Breaches</w:t>
            </w:r>
            <w:r>
              <w:rPr>
                <w:noProof/>
                <w:webHidden/>
              </w:rPr>
              <w:tab/>
            </w:r>
            <w:r>
              <w:rPr>
                <w:noProof/>
                <w:webHidden/>
              </w:rPr>
              <w:fldChar w:fldCharType="begin"/>
            </w:r>
            <w:r>
              <w:rPr>
                <w:noProof/>
                <w:webHidden/>
              </w:rPr>
              <w:instrText xml:space="preserve"> PAGEREF _Toc185346424 \h </w:instrText>
            </w:r>
          </w:ins>
          <w:r>
            <w:rPr>
              <w:noProof/>
              <w:webHidden/>
            </w:rPr>
          </w:r>
          <w:r>
            <w:rPr>
              <w:noProof/>
              <w:webHidden/>
            </w:rPr>
            <w:fldChar w:fldCharType="separate"/>
          </w:r>
          <w:ins w:id="90" w:author="Zoe Heath" w:date="2024-12-17T16:46:00Z">
            <w:r>
              <w:rPr>
                <w:noProof/>
                <w:webHidden/>
              </w:rPr>
              <w:t>9</w:t>
            </w:r>
            <w:r>
              <w:rPr>
                <w:noProof/>
                <w:webHidden/>
              </w:rPr>
              <w:fldChar w:fldCharType="end"/>
            </w:r>
            <w:r w:rsidRPr="000A5C12">
              <w:rPr>
                <w:rStyle w:val="Hyperlink"/>
                <w:noProof/>
              </w:rPr>
              <w:fldChar w:fldCharType="end"/>
            </w:r>
          </w:ins>
        </w:p>
        <w:p w14:paraId="679769AD" w14:textId="1EA9AFE9" w:rsidR="005E5C52" w:rsidRDefault="005E5C52">
          <w:pPr>
            <w:pStyle w:val="TOC1"/>
            <w:tabs>
              <w:tab w:val="right" w:leader="dot" w:pos="9016"/>
            </w:tabs>
            <w:rPr>
              <w:ins w:id="91" w:author="Zoe Heath" w:date="2024-12-17T16:46:00Z"/>
              <w:rFonts w:eastAsiaTheme="minorEastAsia"/>
              <w:noProof/>
              <w:kern w:val="2"/>
              <w:lang w:eastAsia="en-GB"/>
              <w14:ligatures w14:val="standardContextual"/>
            </w:rPr>
          </w:pPr>
          <w:ins w:id="92"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"_Toc185346425"</w:instrText>
            </w:r>
            <w:r w:rsidRPr="000A5C12">
              <w:rPr>
                <w:rStyle w:val="Hyperlink"/>
                <w:noProof/>
              </w:rPr>
              <w:instrText xml:space="preserve"> </w:instrText>
            </w:r>
            <w:r w:rsidRPr="000A5C12">
              <w:rPr>
                <w:rStyle w:val="Hyperlink"/>
                <w:noProof/>
              </w:rPr>
              <w:fldChar w:fldCharType="separate"/>
            </w:r>
            <w:r w:rsidRPr="000A5C12">
              <w:rPr>
                <w:rStyle w:val="Hyperlink"/>
                <w:noProof/>
              </w:rPr>
              <w:t>Reporting Data Protection Concerns</w:t>
            </w:r>
            <w:r>
              <w:rPr>
                <w:noProof/>
                <w:webHidden/>
              </w:rPr>
              <w:tab/>
            </w:r>
            <w:r>
              <w:rPr>
                <w:noProof/>
                <w:webHidden/>
              </w:rPr>
              <w:fldChar w:fldCharType="begin"/>
            </w:r>
            <w:r>
              <w:rPr>
                <w:noProof/>
                <w:webHidden/>
              </w:rPr>
              <w:instrText xml:space="preserve"> PAGEREF _Toc185346425 \h </w:instrText>
            </w:r>
          </w:ins>
          <w:r>
            <w:rPr>
              <w:noProof/>
              <w:webHidden/>
            </w:rPr>
          </w:r>
          <w:r>
            <w:rPr>
              <w:noProof/>
              <w:webHidden/>
            </w:rPr>
            <w:fldChar w:fldCharType="separate"/>
          </w:r>
          <w:ins w:id="93" w:author="Zoe Heath" w:date="2024-12-17T16:46:00Z">
            <w:r>
              <w:rPr>
                <w:noProof/>
                <w:webHidden/>
              </w:rPr>
              <w:t>9</w:t>
            </w:r>
            <w:r>
              <w:rPr>
                <w:noProof/>
                <w:webHidden/>
              </w:rPr>
              <w:fldChar w:fldCharType="end"/>
            </w:r>
            <w:r w:rsidRPr="000A5C12">
              <w:rPr>
                <w:rStyle w:val="Hyperlink"/>
                <w:noProof/>
              </w:rPr>
              <w:fldChar w:fldCharType="end"/>
            </w:r>
          </w:ins>
        </w:p>
        <w:p w14:paraId="36BDF3C8" w14:textId="1109FFB3" w:rsidR="005E5C52" w:rsidRDefault="005E5C52">
          <w:pPr>
            <w:pStyle w:val="TOC1"/>
            <w:tabs>
              <w:tab w:val="right" w:leader="dot" w:pos="9016"/>
            </w:tabs>
            <w:rPr>
              <w:ins w:id="94" w:author="Zoe Heath" w:date="2024-12-17T16:46:00Z"/>
              <w:rFonts w:eastAsiaTheme="minorEastAsia"/>
              <w:noProof/>
              <w:kern w:val="2"/>
              <w:lang w:eastAsia="en-GB"/>
              <w14:ligatures w14:val="standardContextual"/>
            </w:rPr>
          </w:pPr>
          <w:ins w:id="95"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"_Toc185346426"</w:instrText>
            </w:r>
            <w:r w:rsidRPr="000A5C12">
              <w:rPr>
                <w:rStyle w:val="Hyperlink"/>
                <w:noProof/>
              </w:rPr>
              <w:instrText xml:space="preserve"> </w:instrText>
            </w:r>
            <w:r w:rsidRPr="000A5C12">
              <w:rPr>
                <w:rStyle w:val="Hyperlink"/>
                <w:noProof/>
              </w:rPr>
              <w:fldChar w:fldCharType="separate"/>
            </w:r>
            <w:r w:rsidRPr="000A5C12">
              <w:rPr>
                <w:rStyle w:val="Hyperlink"/>
                <w:noProof/>
              </w:rPr>
              <w:t>Training</w:t>
            </w:r>
            <w:r>
              <w:rPr>
                <w:noProof/>
                <w:webHidden/>
              </w:rPr>
              <w:tab/>
            </w:r>
            <w:r>
              <w:rPr>
                <w:noProof/>
                <w:webHidden/>
              </w:rPr>
              <w:fldChar w:fldCharType="begin"/>
            </w:r>
            <w:r>
              <w:rPr>
                <w:noProof/>
                <w:webHidden/>
              </w:rPr>
              <w:instrText xml:space="preserve"> PAGEREF _Toc185346426 \h </w:instrText>
            </w:r>
          </w:ins>
          <w:r>
            <w:rPr>
              <w:noProof/>
              <w:webHidden/>
            </w:rPr>
          </w:r>
          <w:r>
            <w:rPr>
              <w:noProof/>
              <w:webHidden/>
            </w:rPr>
            <w:fldChar w:fldCharType="separate"/>
          </w:r>
          <w:ins w:id="96" w:author="Zoe Heath" w:date="2024-12-17T16:46:00Z">
            <w:r>
              <w:rPr>
                <w:noProof/>
                <w:webHidden/>
              </w:rPr>
              <w:t>10</w:t>
            </w:r>
            <w:r>
              <w:rPr>
                <w:noProof/>
                <w:webHidden/>
              </w:rPr>
              <w:fldChar w:fldCharType="end"/>
            </w:r>
            <w:r w:rsidRPr="000A5C12">
              <w:rPr>
                <w:rStyle w:val="Hyperlink"/>
                <w:noProof/>
              </w:rPr>
              <w:fldChar w:fldCharType="end"/>
            </w:r>
          </w:ins>
        </w:p>
        <w:p w14:paraId="303E02A5" w14:textId="639E6E27" w:rsidR="005E5C52" w:rsidRDefault="005E5C52">
          <w:pPr>
            <w:pStyle w:val="TOC1"/>
            <w:tabs>
              <w:tab w:val="right" w:leader="dot" w:pos="9016"/>
            </w:tabs>
            <w:rPr>
              <w:ins w:id="97" w:author="Zoe Heath" w:date="2024-12-17T16:46:00Z"/>
              <w:rFonts w:eastAsiaTheme="minorEastAsia"/>
              <w:noProof/>
              <w:kern w:val="2"/>
              <w:lang w:eastAsia="en-GB"/>
              <w14:ligatures w14:val="standardContextual"/>
            </w:rPr>
          </w:pPr>
          <w:ins w:id="98"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"_Toc185346427"</w:instrText>
            </w:r>
            <w:r w:rsidRPr="000A5C12">
              <w:rPr>
                <w:rStyle w:val="Hyperlink"/>
                <w:noProof/>
              </w:rPr>
              <w:instrText xml:space="preserve"> </w:instrText>
            </w:r>
            <w:r w:rsidRPr="000A5C12">
              <w:rPr>
                <w:rStyle w:val="Hyperlink"/>
                <w:noProof/>
              </w:rPr>
              <w:fldChar w:fldCharType="separate"/>
            </w:r>
            <w:r w:rsidRPr="000A5C12">
              <w:rPr>
                <w:rStyle w:val="Hyperlink"/>
                <w:noProof/>
              </w:rPr>
              <w:t>Monitoring</w:t>
            </w:r>
            <w:r>
              <w:rPr>
                <w:noProof/>
                <w:webHidden/>
              </w:rPr>
              <w:tab/>
            </w:r>
            <w:r>
              <w:rPr>
                <w:noProof/>
                <w:webHidden/>
              </w:rPr>
              <w:fldChar w:fldCharType="begin"/>
            </w:r>
            <w:r>
              <w:rPr>
                <w:noProof/>
                <w:webHidden/>
              </w:rPr>
              <w:instrText xml:space="preserve"> PAGEREF _Toc185346427 \h </w:instrText>
            </w:r>
          </w:ins>
          <w:r>
            <w:rPr>
              <w:noProof/>
              <w:webHidden/>
            </w:rPr>
          </w:r>
          <w:r>
            <w:rPr>
              <w:noProof/>
              <w:webHidden/>
            </w:rPr>
            <w:fldChar w:fldCharType="separate"/>
          </w:r>
          <w:ins w:id="99" w:author="Zoe Heath" w:date="2024-12-17T16:46:00Z">
            <w:r>
              <w:rPr>
                <w:noProof/>
                <w:webHidden/>
              </w:rPr>
              <w:t>10</w:t>
            </w:r>
            <w:r>
              <w:rPr>
                <w:noProof/>
                <w:webHidden/>
              </w:rPr>
              <w:fldChar w:fldCharType="end"/>
            </w:r>
            <w:r w:rsidRPr="000A5C12">
              <w:rPr>
                <w:rStyle w:val="Hyperlink"/>
                <w:noProof/>
              </w:rPr>
              <w:fldChar w:fldCharType="end"/>
            </w:r>
          </w:ins>
        </w:p>
        <w:p w14:paraId="55F83640" w14:textId="4570A968" w:rsidR="005E5C52" w:rsidRDefault="005E5C52">
          <w:pPr>
            <w:pStyle w:val="TOC1"/>
            <w:tabs>
              <w:tab w:val="right" w:leader="dot" w:pos="9016"/>
            </w:tabs>
            <w:rPr>
              <w:ins w:id="100" w:author="Zoe Heath" w:date="2024-12-17T16:46:00Z"/>
              <w:rFonts w:eastAsiaTheme="minorEastAsia"/>
              <w:noProof/>
              <w:kern w:val="2"/>
              <w:lang w:eastAsia="en-GB"/>
              <w14:ligatures w14:val="standardContextual"/>
            </w:rPr>
          </w:pPr>
          <w:ins w:id="101" w:author="Zoe Heath" w:date="2024-12-17T16:46:00Z">
            <w:r w:rsidRPr="000A5C12">
              <w:rPr>
                <w:rStyle w:val="Hyperlink"/>
                <w:noProof/>
              </w:rPr>
              <w:fldChar w:fldCharType="begin"/>
            </w:r>
            <w:r w:rsidRPr="000A5C12">
              <w:rPr>
                <w:rStyle w:val="Hyperlink"/>
                <w:noProof/>
              </w:rPr>
              <w:instrText xml:space="preserve"> </w:instrText>
            </w:r>
            <w:r>
              <w:rPr>
                <w:noProof/>
              </w:rPr>
              <w:instrText>HYPERLINK \l "_Toc185346428"</w:instrText>
            </w:r>
            <w:r w:rsidRPr="000A5C12">
              <w:rPr>
                <w:rStyle w:val="Hyperlink"/>
                <w:noProof/>
              </w:rPr>
              <w:instrText xml:space="preserve"> </w:instrText>
            </w:r>
            <w:r w:rsidRPr="000A5C12">
              <w:rPr>
                <w:rStyle w:val="Hyperlink"/>
                <w:noProof/>
              </w:rPr>
              <w:fldChar w:fldCharType="separate"/>
            </w:r>
            <w:r w:rsidRPr="000A5C12">
              <w:rPr>
                <w:rStyle w:val="Hyperlink"/>
                <w:noProof/>
              </w:rPr>
              <w:t>Appendix 1 – Data Breach Report Form</w:t>
            </w:r>
            <w:r>
              <w:rPr>
                <w:noProof/>
                <w:webHidden/>
              </w:rPr>
              <w:tab/>
            </w:r>
            <w:r>
              <w:rPr>
                <w:noProof/>
                <w:webHidden/>
              </w:rPr>
              <w:fldChar w:fldCharType="begin"/>
            </w:r>
            <w:r>
              <w:rPr>
                <w:noProof/>
                <w:webHidden/>
              </w:rPr>
              <w:instrText xml:space="preserve"> PAGEREF _Toc185346428 \h </w:instrText>
            </w:r>
          </w:ins>
          <w:r>
            <w:rPr>
              <w:noProof/>
              <w:webHidden/>
            </w:rPr>
          </w:r>
          <w:r>
            <w:rPr>
              <w:noProof/>
              <w:webHidden/>
            </w:rPr>
            <w:fldChar w:fldCharType="separate"/>
          </w:r>
          <w:ins w:id="102" w:author="Zoe Heath" w:date="2024-12-17T16:46:00Z">
            <w:r>
              <w:rPr>
                <w:noProof/>
                <w:webHidden/>
              </w:rPr>
              <w:t>11</w:t>
            </w:r>
            <w:r>
              <w:rPr>
                <w:noProof/>
                <w:webHidden/>
              </w:rPr>
              <w:fldChar w:fldCharType="end"/>
            </w:r>
            <w:r w:rsidRPr="000A5C12">
              <w:rPr>
                <w:rStyle w:val="Hyperlink"/>
                <w:noProof/>
              </w:rPr>
              <w:fldChar w:fldCharType="end"/>
            </w:r>
          </w:ins>
        </w:p>
        <w:p w14:paraId="2BCA7A52" w14:textId="2E462BF0" w:rsidR="00F435A2" w:rsidRDefault="00F435A2">
          <w:pPr>
            <w:rPr>
              <w:ins w:id="103" w:author="Zoe Heath" w:date="2024-12-17T16:19:00Z"/>
            </w:rPr>
          </w:pPr>
          <w:del w:id="104" w:author="Zoe Heath" w:date="2024-12-17T16:45:00Z">
            <w:r w:rsidDel="005E5C52">
              <w:rPr>
                <w:b/>
                <w:bCs/>
                <w:noProof/>
                <w:lang w:val="en-US"/>
              </w:rPr>
              <w:delText>No table of contents entries found.</w:delText>
            </w:r>
          </w:del>
          <w:ins w:id="105" w:author="Zoe Heath" w:date="2024-12-17T16:19:00Z">
            <w:r>
              <w:rPr>
                <w:b/>
                <w:bCs/>
              </w:rPr>
              <w:fldChar w:fldCharType="end"/>
            </w:r>
          </w:ins>
        </w:p>
        <w:customXmlInsRangeStart w:id="106" w:author="Zoe Heath" w:date="2024-12-17T16:19:00Z"/>
      </w:sdtContent>
    </w:sdt>
    <w:customXmlInsRangeEnd w:id="106"/>
    <w:p w14:paraId="7852E807" w14:textId="178BDF24" w:rsidR="007F1615" w:rsidRPr="007D3FDA" w:rsidDel="005E5C52" w:rsidRDefault="007F1615" w:rsidP="00106697">
      <w:pPr>
        <w:jc w:val="both"/>
        <w:rPr>
          <w:del w:id="107" w:author="Zoe Heath" w:date="2024-12-17T16:46:00Z"/>
          <w:rFonts w:ascii="Verdana" w:hAnsi="Verdana"/>
          <w:b/>
          <w:bCs/>
          <w:sz w:val="20"/>
          <w:szCs w:val="20"/>
        </w:rPr>
      </w:pPr>
      <w:del w:id="108" w:author="Zoe Heath" w:date="2024-12-17T16:46:00Z">
        <w:r w:rsidRPr="007D3FDA" w:rsidDel="005E5C52">
          <w:rPr>
            <w:rFonts w:ascii="Verdana" w:hAnsi="Verdana"/>
            <w:b/>
            <w:bCs/>
            <w:sz w:val="20"/>
            <w:szCs w:val="20"/>
          </w:rPr>
          <w:br w:type="page"/>
        </w:r>
      </w:del>
    </w:p>
    <w:p w14:paraId="5A7D723E" w14:textId="24FAC828" w:rsidR="001F70C1" w:rsidRPr="007D3FDA" w:rsidRDefault="00AA6D98">
      <w:pPr>
        <w:pStyle w:val="Heading1"/>
        <w:pPrChange w:id="109" w:author="Zoe Heath" w:date="2024-12-17T16:46:00Z">
          <w:pPr/>
        </w:pPrChange>
      </w:pPr>
      <w:bookmarkStart w:id="110" w:name="_Toc185346413"/>
      <w:r w:rsidRPr="007D3FDA">
        <w:t>Data Breach Policy</w:t>
      </w:r>
      <w:bookmarkEnd w:id="110"/>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w:t>
      </w:r>
      <w:r w:rsidRPr="007D3FDA">
        <w:rPr>
          <w:rFonts w:ascii="Verdana" w:eastAsia="Verdana" w:hAnsi="Verdana" w:cs="Verdana"/>
          <w:sz w:val="20"/>
          <w:szCs w:val="20"/>
        </w:rPr>
        <w:lastRenderedPageBreak/>
        <w:t xml:space="preserve">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EC730FB"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Processors will be provided with a copy of this policy and will be required to notify the </w:t>
      </w:r>
      <w:del w:id="111" w:author="Zoe Heath" w:date="2024-12-17T16:43:00Z">
        <w:r w:rsidRPr="007D3FDA" w:rsidDel="005E5C52">
          <w:rPr>
            <w:rFonts w:ascii="Verdana" w:eastAsia="Verdana" w:hAnsi="Verdana" w:cs="Verdana"/>
            <w:sz w:val="20"/>
            <w:szCs w:val="20"/>
          </w:rPr>
          <w:delText>School</w:delText>
        </w:r>
      </w:del>
      <w:ins w:id="112" w:author="Zoe Heath" w:date="2024-12-17T16:43:00Z">
        <w:r w:rsidR="005E5C52" w:rsidRPr="007D3FDA">
          <w:rPr>
            <w:rFonts w:ascii="Verdana" w:eastAsia="Verdana" w:hAnsi="Verdana" w:cs="Verdana"/>
            <w:sz w:val="20"/>
            <w:szCs w:val="20"/>
          </w:rPr>
          <w:t>school</w:t>
        </w:r>
      </w:ins>
      <w:r w:rsidRPr="007D3FDA">
        <w:rPr>
          <w:rFonts w:ascii="Verdana" w:eastAsia="Verdana" w:hAnsi="Verdana" w:cs="Verdana"/>
          <w:sz w:val="20"/>
          <w:szCs w:val="20"/>
        </w:rPr>
        <w:t xml:space="preserve">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575A526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This policy does not form part of any individual’s terms and conditions of employment with the </w:t>
      </w:r>
      <w:del w:id="113" w:author="Zoe Heath" w:date="2024-12-17T16:43:00Z">
        <w:r w:rsidRPr="007D3FDA" w:rsidDel="005E5C52">
          <w:rPr>
            <w:rFonts w:ascii="Verdana" w:eastAsia="Verdana" w:hAnsi="Verdana" w:cs="Verdana"/>
            <w:sz w:val="20"/>
            <w:szCs w:val="20"/>
          </w:rPr>
          <w:delText>School</w:delText>
        </w:r>
      </w:del>
      <w:ins w:id="114" w:author="Zoe Heath" w:date="2024-12-17T16:43:00Z">
        <w:r w:rsidR="005E5C52" w:rsidRPr="007D3FDA">
          <w:rPr>
            <w:rFonts w:ascii="Verdana" w:eastAsia="Verdana" w:hAnsi="Verdana" w:cs="Verdana"/>
            <w:sz w:val="20"/>
            <w:szCs w:val="20"/>
          </w:rPr>
          <w:t>school</w:t>
        </w:r>
      </w:ins>
      <w:r w:rsidRPr="007D3FDA">
        <w:rPr>
          <w:rFonts w:ascii="Verdana" w:eastAsia="Verdana" w:hAnsi="Verdana" w:cs="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pPr>
        <w:pStyle w:val="Heading1"/>
        <w:pPrChange w:id="115" w:author="Zoe Heath" w:date="2024-12-17T16:20:00Z">
          <w:pPr/>
        </w:pPrChange>
      </w:pPr>
      <w:bookmarkStart w:id="116" w:name="_Toc185346414"/>
      <w:r w:rsidRPr="007D3FDA">
        <w:t>Definitions</w:t>
      </w:r>
      <w:bookmarkEnd w:id="116"/>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F435A2">
        <w:rPr>
          <w:rFonts w:ascii="Verdana" w:eastAsia="Verdana" w:hAnsi="Verdana" w:cs="Verdana"/>
          <w:b/>
          <w:bCs/>
          <w:i/>
          <w:iCs/>
          <w:sz w:val="20"/>
          <w:szCs w:val="20"/>
          <w:rPrChange w:id="117" w:author="Zoe Heath" w:date="2024-12-17T16:20:00Z">
            <w:rPr>
              <w:rFonts w:ascii="Verdana" w:eastAsia="Verdana" w:hAnsi="Verdana" w:cs="Verdana"/>
              <w:i/>
              <w:iCs/>
              <w:sz w:val="20"/>
              <w:szCs w:val="20"/>
            </w:rPr>
          </w:rPrChange>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w:t>
      </w:r>
      <w:proofErr w:type="spellStart"/>
      <w:r w:rsidRPr="007D3FDA">
        <w:rPr>
          <w:rFonts w:ascii="Verdana" w:eastAsia="Verdana" w:hAnsi="Verdana" w:cs="Verdana"/>
          <w:sz w:val="20"/>
          <w:szCs w:val="20"/>
        </w:rPr>
        <w:t>pseudonymised</w:t>
      </w:r>
      <w:proofErr w:type="spellEnd"/>
      <w:r w:rsidRPr="007D3FDA">
        <w:rPr>
          <w:rFonts w:ascii="Verdana" w:eastAsia="Verdana" w:hAnsi="Verdana" w:cs="Verdana"/>
          <w:sz w:val="20"/>
          <w:szCs w:val="20"/>
        </w:rPr>
        <w:t xml:space="preserve">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F435A2">
        <w:rPr>
          <w:rFonts w:ascii="Verdana" w:eastAsia="Verdana" w:hAnsi="Verdana" w:cs="Verdana"/>
          <w:b/>
          <w:bCs/>
          <w:i/>
          <w:iCs/>
          <w:sz w:val="20"/>
          <w:szCs w:val="20"/>
          <w:rPrChange w:id="118" w:author="Zoe Heath" w:date="2024-12-17T16:20:00Z">
            <w:rPr>
              <w:rFonts w:ascii="Verdana" w:eastAsia="Verdana" w:hAnsi="Verdana" w:cs="Verdana"/>
              <w:i/>
              <w:iCs/>
              <w:sz w:val="20"/>
              <w:szCs w:val="20"/>
            </w:rPr>
          </w:rPrChange>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F435A2">
        <w:rPr>
          <w:rFonts w:ascii="Verdana" w:eastAsia="Verdana" w:hAnsi="Verdana" w:cs="Verdana"/>
          <w:b/>
          <w:bCs/>
          <w:i/>
          <w:iCs/>
          <w:sz w:val="20"/>
          <w:szCs w:val="20"/>
          <w:rPrChange w:id="119" w:author="Zoe Heath" w:date="2024-12-17T16:20:00Z">
            <w:rPr>
              <w:rFonts w:ascii="Verdana" w:eastAsia="Verdana" w:hAnsi="Verdana" w:cs="Verdana"/>
              <w:i/>
              <w:iCs/>
              <w:sz w:val="20"/>
              <w:szCs w:val="20"/>
            </w:rPr>
          </w:rPrChange>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F435A2">
        <w:rPr>
          <w:rFonts w:ascii="Verdana" w:eastAsia="Verdana" w:hAnsi="Verdana" w:cs="Verdana"/>
          <w:b/>
          <w:bCs/>
          <w:i/>
          <w:iCs/>
          <w:sz w:val="20"/>
          <w:szCs w:val="20"/>
          <w:rPrChange w:id="120" w:author="Zoe Heath" w:date="2024-12-17T16:20:00Z">
            <w:rPr>
              <w:rFonts w:ascii="Verdana" w:eastAsia="Verdana" w:hAnsi="Verdana" w:cs="Verdana"/>
              <w:i/>
              <w:iCs/>
              <w:sz w:val="20"/>
              <w:szCs w:val="20"/>
            </w:rPr>
          </w:rPrChange>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F435A2">
        <w:rPr>
          <w:rFonts w:ascii="Verdana" w:eastAsia="Verdana" w:hAnsi="Verdana" w:cs="Verdana"/>
          <w:b/>
          <w:bCs/>
          <w:i/>
          <w:iCs/>
          <w:sz w:val="20"/>
          <w:szCs w:val="20"/>
          <w:rPrChange w:id="121" w:author="Zoe Heath" w:date="2024-12-17T16:20:00Z">
            <w:rPr>
              <w:rFonts w:ascii="Verdana" w:eastAsia="Verdana" w:hAnsi="Verdana" w:cs="Verdana"/>
              <w:i/>
              <w:iCs/>
              <w:sz w:val="20"/>
              <w:szCs w:val="20"/>
            </w:rPr>
          </w:rPrChange>
        </w:rPr>
        <w:lastRenderedPageBreak/>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17E25A1" w14:textId="77777777" w:rsidR="002C6DDF" w:rsidRPr="0023769B" w:rsidRDefault="00FC5C23" w:rsidP="002C6DDF">
      <w:pPr>
        <w:jc w:val="both"/>
        <w:rPr>
          <w:ins w:id="122" w:author="Zoe Heath" w:date="2024-12-17T16:21:00Z"/>
          <w:rFonts w:ascii="Lato" w:eastAsia="Verdana" w:hAnsi="Lato" w:cs="Verdana"/>
          <w:sz w:val="20"/>
          <w:szCs w:val="20"/>
        </w:rPr>
      </w:pPr>
      <w:ins w:id="123" w:author="Zoe Heath" w:date="2024-12-17T16:20:00Z">
        <w:r w:rsidRPr="0023769B">
          <w:rPr>
            <w:rFonts w:ascii="Lato" w:eastAsia="Verdana" w:hAnsi="Lato" w:cs="Verdana"/>
            <w:b/>
            <w:bCs/>
            <w:sz w:val="20"/>
            <w:szCs w:val="20"/>
          </w:rPr>
          <w:t>Data Protection Officer (DPO)</w:t>
        </w:r>
      </w:ins>
      <w:ins w:id="124" w:author="Zoe Heath" w:date="2024-12-17T16:21:00Z">
        <w:r>
          <w:rPr>
            <w:rFonts w:ascii="Lato" w:eastAsia="Verdana" w:hAnsi="Lato" w:cs="Verdana"/>
            <w:b/>
            <w:bCs/>
            <w:sz w:val="20"/>
            <w:szCs w:val="20"/>
          </w:rPr>
          <w:t xml:space="preserve"> </w:t>
        </w:r>
        <w:r w:rsidR="002C6DDF">
          <w:rPr>
            <w:rFonts w:ascii="Lato" w:eastAsia="Verdana" w:hAnsi="Lato" w:cs="Verdana"/>
            <w:b/>
            <w:bCs/>
            <w:sz w:val="20"/>
            <w:szCs w:val="20"/>
          </w:rPr>
          <w:t xml:space="preserve">- </w:t>
        </w:r>
        <w:r w:rsidR="002C6DDF" w:rsidRPr="0023769B">
          <w:rPr>
            <w:rFonts w:ascii="Lato" w:eastAsia="Verdana" w:hAnsi="Lato" w:cs="Verdana"/>
            <w:sz w:val="20"/>
            <w:szCs w:val="20"/>
          </w:rPr>
          <w:t>The person we appoint from time to time to lead the development and implementation of our data protection and compliance with the UK GDPR and other applicable.</w:t>
        </w:r>
      </w:ins>
    </w:p>
    <w:p w14:paraId="43E6E772" w14:textId="1F76797E" w:rsidR="004B44BA" w:rsidRDefault="004B44BA" w:rsidP="00183E27">
      <w:pPr>
        <w:spacing w:after="0" w:line="240" w:lineRule="auto"/>
        <w:jc w:val="both"/>
        <w:rPr>
          <w:ins w:id="125" w:author="Zoe Heath" w:date="2024-12-17T16:20:00Z"/>
          <w:rFonts w:ascii="Verdana" w:eastAsia="Verdana" w:hAnsi="Verdana" w:cs="Verdana"/>
          <w:sz w:val="20"/>
          <w:szCs w:val="20"/>
        </w:rPr>
      </w:pPr>
    </w:p>
    <w:p w14:paraId="682BD822" w14:textId="77777777" w:rsidR="00F435A2" w:rsidRPr="007D3FDA" w:rsidRDefault="00F435A2" w:rsidP="00183E27">
      <w:pPr>
        <w:spacing w:after="0" w:line="240" w:lineRule="auto"/>
        <w:jc w:val="both"/>
        <w:rPr>
          <w:rFonts w:ascii="Verdana" w:eastAsia="Verdana" w:hAnsi="Verdana" w:cs="Verdana"/>
          <w:sz w:val="20"/>
          <w:szCs w:val="20"/>
        </w:rPr>
      </w:pPr>
    </w:p>
    <w:p w14:paraId="7C1BA86F" w14:textId="4407F9D4" w:rsidR="004B44BA" w:rsidRPr="007D3FDA" w:rsidRDefault="00AA6D98">
      <w:pPr>
        <w:pStyle w:val="Heading1"/>
        <w:pPrChange w:id="126" w:author="Zoe Heath" w:date="2024-12-17T16:44:00Z">
          <w:pPr/>
        </w:pPrChange>
      </w:pPr>
      <w:bookmarkStart w:id="127" w:name="_Toc185346415"/>
      <w:r w:rsidRPr="007D3FDA">
        <w:t>Responsibility</w:t>
      </w:r>
      <w:bookmarkEnd w:id="127"/>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6B6BC01B" w:rsidR="00183E27" w:rsidRPr="007D3FDA" w:rsidRDefault="0095399F"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Laurence Morris</w:t>
      </w:r>
      <w:r w:rsidR="00183E27" w:rsidRPr="007D3FDA">
        <w:rPr>
          <w:rFonts w:ascii="Verdana" w:eastAsia="Verdana" w:hAnsi="Verdana" w:cs="Verdana"/>
          <w:sz w:val="20"/>
          <w:szCs w:val="20"/>
        </w:rPr>
        <w:t xml:space="preserve"> </w:t>
      </w:r>
      <w:r>
        <w:rPr>
          <w:rFonts w:ascii="Verdana" w:eastAsia="Verdana" w:hAnsi="Verdana" w:cs="Verdana"/>
          <w:sz w:val="20"/>
          <w:szCs w:val="20"/>
        </w:rPr>
        <w:t xml:space="preserve">as deputy head teacher </w:t>
      </w:r>
      <w:r w:rsidR="00183E27" w:rsidRPr="007D3FDA">
        <w:rPr>
          <w:rFonts w:ascii="Verdana" w:eastAsia="Verdana" w:hAnsi="Verdana" w:cs="Verdana"/>
          <w:sz w:val="20"/>
          <w:szCs w:val="20"/>
        </w:rPr>
        <w:t xml:space="preserve">has overall responsibility for breach notification within the </w:t>
      </w:r>
      <w:del w:id="128" w:author="Zoe Heath" w:date="2024-12-17T16:43:00Z">
        <w:r w:rsidR="00183E27" w:rsidRPr="007D3FDA" w:rsidDel="005E5C52">
          <w:rPr>
            <w:rFonts w:ascii="Verdana" w:eastAsia="Verdana" w:hAnsi="Verdana" w:cs="Verdana"/>
            <w:sz w:val="20"/>
            <w:szCs w:val="20"/>
          </w:rPr>
          <w:delText>School</w:delText>
        </w:r>
      </w:del>
      <w:ins w:id="129" w:author="Zoe Heath" w:date="2024-12-17T16:43:00Z">
        <w:r w:rsidR="005E5C52" w:rsidRPr="007D3FDA">
          <w:rPr>
            <w:rFonts w:ascii="Verdana" w:eastAsia="Verdana" w:hAnsi="Verdana" w:cs="Verdana"/>
            <w:sz w:val="20"/>
            <w:szCs w:val="20"/>
          </w:rPr>
          <w:t>school</w:t>
        </w:r>
      </w:ins>
      <w:r w:rsidR="00183E27" w:rsidRPr="007D3FDA">
        <w:rPr>
          <w:rFonts w:ascii="Verdana" w:eastAsia="Verdana" w:hAnsi="Verdana" w:cs="Verdana"/>
          <w:sz w:val="20"/>
          <w:szCs w:val="20"/>
        </w:rPr>
        <w:t>.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732576AD"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 the absence of </w:t>
      </w:r>
      <w:r w:rsidR="0095399F">
        <w:rPr>
          <w:rFonts w:ascii="Verdana" w:eastAsia="Verdana" w:hAnsi="Verdana" w:cs="Verdana"/>
          <w:sz w:val="20"/>
          <w:szCs w:val="20"/>
        </w:rPr>
        <w:t>this deputy head</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ontact</w:t>
      </w:r>
      <w:r w:rsidR="0095399F">
        <w:rPr>
          <w:rFonts w:ascii="Verdana" w:eastAsia="Verdana" w:hAnsi="Verdana" w:cs="Verdana"/>
          <w:sz w:val="20"/>
          <w:szCs w:val="20"/>
        </w:rPr>
        <w:t xml:space="preserve"> Ruth O’Grady</w:t>
      </w:r>
      <w:del w:id="130" w:author="Zoe Heath" w:date="2024-12-17T16:16:00Z">
        <w:r w:rsidRPr="007D3FDA" w:rsidDel="002C78EC">
          <w:rPr>
            <w:rFonts w:ascii="Verdana" w:eastAsia="Verdana" w:hAnsi="Verdana" w:cs="Verdana"/>
            <w:sz w:val="20"/>
            <w:szCs w:val="20"/>
          </w:rPr>
          <w:delText>]</w:delText>
        </w:r>
      </w:del>
      <w:r w:rsidRPr="007D3FDA">
        <w:rPr>
          <w:rFonts w:ascii="Verdana" w:eastAsia="Verdana" w:hAnsi="Verdana" w:cs="Verdana"/>
          <w:sz w:val="20"/>
          <w:szCs w:val="20"/>
        </w:rPr>
        <w:t>.</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Protection Officer: </w:t>
      </w:r>
      <w:proofErr w:type="spellStart"/>
      <w:r w:rsidRPr="007D3FDA">
        <w:rPr>
          <w:rFonts w:ascii="Verdana" w:eastAsia="Verdana" w:hAnsi="Verdana" w:cs="Verdana"/>
          <w:sz w:val="20"/>
          <w:szCs w:val="20"/>
        </w:rPr>
        <w:t>Judicium</w:t>
      </w:r>
      <w:proofErr w:type="spellEnd"/>
      <w:r w:rsidRPr="007D3FDA">
        <w:rPr>
          <w:rFonts w:ascii="Verdana" w:eastAsia="Verdana" w:hAnsi="Verdana" w:cs="Verdana"/>
          <w:sz w:val="20"/>
          <w:szCs w:val="20"/>
        </w:rPr>
        <w:t xml:space="preserve"> Consulting Limited</w:t>
      </w:r>
    </w:p>
    <w:p w14:paraId="788032A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Address: 72 Cannon Street, London, EC4N 6AE</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2"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4FCAACC7" w14:textId="423DAA2F" w:rsidR="00183E27" w:rsidRPr="007D3FDA" w:rsidDel="000F440F" w:rsidRDefault="00183E27" w:rsidP="00183E27">
      <w:pPr>
        <w:spacing w:after="0" w:line="240" w:lineRule="auto"/>
        <w:jc w:val="both"/>
        <w:rPr>
          <w:del w:id="131" w:author="Zoe Heath" w:date="2024-12-17T16:22:00Z"/>
          <w:rFonts w:ascii="Verdana" w:eastAsia="Verdana" w:hAnsi="Verdana" w:cs="Verdana"/>
          <w:sz w:val="20"/>
          <w:szCs w:val="20"/>
        </w:rPr>
      </w:pPr>
      <w:r w:rsidRPr="007D3FDA">
        <w:rPr>
          <w:rFonts w:ascii="Verdana" w:eastAsia="Verdana" w:hAnsi="Verdana" w:cs="Verdana"/>
          <w:sz w:val="20"/>
          <w:szCs w:val="20"/>
        </w:rPr>
        <w:t xml:space="preserve">Telephone: </w:t>
      </w:r>
      <w:ins w:id="132" w:author="Zoe Heath" w:date="2024-12-17T16:22:00Z">
        <w:r w:rsidR="000F440F" w:rsidRPr="0023769B">
          <w:rPr>
            <w:rFonts w:ascii="Lato" w:eastAsia="Verdana" w:hAnsi="Lato" w:cs="Verdana"/>
            <w:sz w:val="20"/>
            <w:szCs w:val="20"/>
          </w:rPr>
          <w:t xml:space="preserve">0345 548 7000 opt 1 opt 1 </w:t>
        </w:r>
      </w:ins>
      <w:del w:id="133" w:author="Zoe Heath" w:date="2024-12-17T16:22:00Z">
        <w:r w:rsidRPr="007D3FDA" w:rsidDel="000F440F">
          <w:rPr>
            <w:rFonts w:ascii="Verdana" w:eastAsia="Verdana" w:hAnsi="Verdana" w:cs="Verdana"/>
            <w:sz w:val="20"/>
            <w:szCs w:val="20"/>
          </w:rPr>
          <w:delText>0203 326 9174</w:delText>
        </w:r>
      </w:del>
    </w:p>
    <w:p w14:paraId="2D533FF6" w14:textId="0B3BC974" w:rsidR="00183E27" w:rsidRPr="007D3FDA" w:rsidDel="00A12AD5" w:rsidRDefault="00183E27" w:rsidP="00183E27">
      <w:pPr>
        <w:spacing w:after="0" w:line="240" w:lineRule="auto"/>
        <w:jc w:val="both"/>
        <w:rPr>
          <w:del w:id="134" w:author="Zoe Heath" w:date="2024-12-17T16:16:00Z"/>
          <w:rFonts w:ascii="Verdana" w:eastAsia="Verdana" w:hAnsi="Verdana" w:cs="Verdana"/>
          <w:sz w:val="20"/>
          <w:szCs w:val="20"/>
        </w:rPr>
      </w:pPr>
      <w:del w:id="135" w:author="Zoe Heath" w:date="2024-12-17T16:16:00Z">
        <w:r w:rsidRPr="007D3FDA" w:rsidDel="00A12AD5">
          <w:rPr>
            <w:rFonts w:ascii="Verdana" w:eastAsia="Verdana" w:hAnsi="Verdana" w:cs="Verdana"/>
            <w:sz w:val="20"/>
            <w:szCs w:val="20"/>
          </w:rPr>
          <w:delText xml:space="preserve">Lead Contact: Craig Stilwell </w:delText>
        </w:r>
      </w:del>
    </w:p>
    <w:p w14:paraId="69646D4C" w14:textId="77777777" w:rsidR="004B44BA" w:rsidRPr="007D3FDA" w:rsidRDefault="004B44BA" w:rsidP="001F70C1">
      <w:pPr>
        <w:spacing w:after="0" w:line="240" w:lineRule="auto"/>
        <w:rPr>
          <w:rFonts w:ascii="Verdana" w:eastAsia="Verdana" w:hAnsi="Verdana" w:cs="Verdana"/>
          <w:sz w:val="20"/>
          <w:szCs w:val="20"/>
        </w:rPr>
      </w:pP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pPr>
        <w:pStyle w:val="Heading1"/>
        <w:pPrChange w:id="136" w:author="Zoe Heath" w:date="2024-12-17T16:44:00Z">
          <w:pPr/>
        </w:pPrChange>
      </w:pPr>
      <w:bookmarkStart w:id="137" w:name="_Toc185346416"/>
      <w:r w:rsidRPr="007D3FDA">
        <w:t xml:space="preserve">Security and </w:t>
      </w:r>
      <w:r w:rsidR="00226C5E">
        <w:t>D</w:t>
      </w:r>
      <w:r w:rsidRPr="007D3FDA">
        <w:t>ata</w:t>
      </w:r>
      <w:r w:rsidR="002A64BB">
        <w:t xml:space="preserve"> </w:t>
      </w:r>
      <w:r w:rsidR="00226C5E">
        <w:t>Re</w:t>
      </w:r>
      <w:r w:rsidRPr="007D3FDA">
        <w:t xml:space="preserve">lated </w:t>
      </w:r>
      <w:r w:rsidR="00226C5E">
        <w:t>P</w:t>
      </w:r>
      <w:r w:rsidRPr="007D3FDA">
        <w:t>olicies</w:t>
      </w:r>
      <w:bookmarkEnd w:id="137"/>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4143AC59" w:rsidR="00183E27" w:rsidRDefault="00E17F13" w:rsidP="001F70C1">
      <w:pPr>
        <w:spacing w:after="0" w:line="240" w:lineRule="auto"/>
        <w:rPr>
          <w:rFonts w:ascii="Verdana" w:eastAsia="Verdana" w:hAnsi="Verdana" w:cs="Verdana"/>
          <w:sz w:val="20"/>
          <w:szCs w:val="20"/>
        </w:rPr>
      </w:pPr>
      <w:ins w:id="138" w:author="Zoe Heath" w:date="2024-12-17T16:23:00Z">
        <w:r w:rsidRPr="0023769B">
          <w:rPr>
            <w:rFonts w:ascii="Lato" w:eastAsia="Verdana" w:hAnsi="Lato" w:cs="Verdana"/>
            <w:sz w:val="20"/>
            <w:szCs w:val="20"/>
          </w:rPr>
          <w:t xml:space="preserve">We must keep personal data secure against loss or misuse. All staff are required to comply with our information security guidelines and policies. </w:t>
        </w:r>
      </w:ins>
      <w:r w:rsidR="00183E27"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00183E27" w:rsidRPr="007D3FDA">
        <w:rPr>
          <w:rFonts w:ascii="Verdana" w:eastAsia="Verdana" w:hAnsi="Verdana" w:cs="Verdana"/>
          <w:sz w:val="20"/>
          <w:szCs w:val="20"/>
        </w:rPr>
        <w:t xml:space="preserve">ata </w:t>
      </w:r>
      <w:r w:rsidR="00D4645B">
        <w:rPr>
          <w:rFonts w:ascii="Verdana" w:eastAsia="Verdana" w:hAnsi="Verdana" w:cs="Verdana"/>
          <w:sz w:val="20"/>
          <w:szCs w:val="20"/>
        </w:rPr>
        <w:t>B</w:t>
      </w:r>
      <w:r w:rsidR="00183E27"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00183E27"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2CF6D572"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w:t>
      </w:r>
      <w:del w:id="139" w:author="Zoe Heath" w:date="2024-12-17T16:43:00Z">
        <w:r w:rsidRPr="007D3FDA" w:rsidDel="005E5C52">
          <w:rPr>
            <w:rFonts w:ascii="Verdana" w:eastAsia="Verdana" w:hAnsi="Verdana" w:cs="Verdana"/>
            <w:sz w:val="20"/>
            <w:szCs w:val="20"/>
          </w:rPr>
          <w:delText>School’s</w:delText>
        </w:r>
      </w:del>
      <w:ins w:id="140" w:author="Zoe Heath" w:date="2024-12-17T16:43:00Z">
        <w:r w:rsidR="005E5C52" w:rsidRPr="007D3FDA">
          <w:rPr>
            <w:rFonts w:ascii="Verdana" w:eastAsia="Verdana" w:hAnsi="Verdana" w:cs="Verdana"/>
            <w:sz w:val="20"/>
            <w:szCs w:val="20"/>
          </w:rPr>
          <w:t>school’s</w:t>
        </w:r>
      </w:ins>
      <w:r w:rsidRPr="007D3FDA">
        <w:rPr>
          <w:rFonts w:ascii="Verdana" w:eastAsia="Verdana" w:hAnsi="Verdana" w:cs="Verdana"/>
          <w:sz w:val="20"/>
          <w:szCs w:val="20"/>
        </w:rPr>
        <w:t xml:space="preserve">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57436864"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w:t>
      </w:r>
      <w:del w:id="141" w:author="Zoe Heath" w:date="2024-12-17T16:43:00Z">
        <w:r w:rsidRPr="007D3FDA" w:rsidDel="005E5C52">
          <w:rPr>
            <w:rFonts w:ascii="Verdana" w:eastAsia="Verdana" w:hAnsi="Verdana" w:cs="Verdana"/>
            <w:sz w:val="20"/>
            <w:szCs w:val="20"/>
          </w:rPr>
          <w:delText>School’s</w:delText>
        </w:r>
      </w:del>
      <w:ins w:id="142" w:author="Zoe Heath" w:date="2024-12-17T16:43:00Z">
        <w:r w:rsidR="005E5C52" w:rsidRPr="007D3FDA">
          <w:rPr>
            <w:rFonts w:ascii="Verdana" w:eastAsia="Verdana" w:hAnsi="Verdana" w:cs="Verdana"/>
            <w:sz w:val="20"/>
            <w:szCs w:val="20"/>
          </w:rPr>
          <w:t>school’s</w:t>
        </w:r>
      </w:ins>
      <w:r w:rsidRPr="007D3FDA">
        <w:rPr>
          <w:rFonts w:ascii="Verdana" w:eastAsia="Verdana" w:hAnsi="Verdana" w:cs="Verdana"/>
          <w:sz w:val="20"/>
          <w:szCs w:val="20"/>
        </w:rPr>
        <w:t xml:space="preserve">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24C0814E"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w:t>
      </w:r>
      <w:del w:id="143" w:author="Zoe Heath" w:date="2024-12-17T16:43:00Z">
        <w:r w:rsidRPr="007D3FDA" w:rsidDel="005E5C52">
          <w:rPr>
            <w:rFonts w:ascii="Verdana" w:eastAsia="Verdana" w:hAnsi="Verdana" w:cs="Verdana"/>
            <w:sz w:val="20"/>
            <w:szCs w:val="20"/>
          </w:rPr>
          <w:delText>School’s</w:delText>
        </w:r>
      </w:del>
      <w:ins w:id="144" w:author="Zoe Heath" w:date="2024-12-17T16:43:00Z">
        <w:r w:rsidR="005E5C52" w:rsidRPr="007D3FDA">
          <w:rPr>
            <w:rFonts w:ascii="Verdana" w:eastAsia="Verdana" w:hAnsi="Verdana" w:cs="Verdana"/>
            <w:sz w:val="20"/>
            <w:szCs w:val="20"/>
          </w:rPr>
          <w:t>school’s</w:t>
        </w:r>
      </w:ins>
      <w:r w:rsidRPr="007D3FDA">
        <w:rPr>
          <w:rFonts w:ascii="Verdana" w:eastAsia="Verdana" w:hAnsi="Verdana" w:cs="Verdana"/>
          <w:sz w:val="20"/>
          <w:szCs w:val="20"/>
        </w:rPr>
        <w:t xml:space="preserve">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25AFDAD2"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These policies are also designed to protect pe</w:t>
      </w:r>
      <w:r w:rsidR="0095399F">
        <w:rPr>
          <w:rFonts w:ascii="Verdana" w:eastAsia="Verdana" w:hAnsi="Verdana" w:cs="Verdana"/>
          <w:sz w:val="20"/>
          <w:szCs w:val="20"/>
        </w:rPr>
        <w:t>rsonal data and can be found in The Haven Hub.</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pPr>
        <w:pStyle w:val="Heading1"/>
        <w:rPr>
          <w:rFonts w:eastAsia="Verdana" w:cs="Verdana"/>
        </w:rPr>
        <w:pPrChange w:id="145" w:author="Zoe Heath" w:date="2024-12-17T16:44:00Z">
          <w:pPr>
            <w:spacing w:after="0" w:line="240" w:lineRule="auto"/>
            <w:jc w:val="both"/>
          </w:pPr>
        </w:pPrChange>
      </w:pPr>
      <w:bookmarkStart w:id="146" w:name="_Toc185346417"/>
      <w:r w:rsidRPr="007D3FDA">
        <w:lastRenderedPageBreak/>
        <w:t xml:space="preserve">Data </w:t>
      </w:r>
      <w:r w:rsidR="00226C5E">
        <w:t>B</w:t>
      </w:r>
      <w:r w:rsidRPr="007D3FDA">
        <w:t xml:space="preserve">reach </w:t>
      </w:r>
      <w:r w:rsidR="00226C5E">
        <w:t>P</w:t>
      </w:r>
      <w:r w:rsidR="002A64BB">
        <w:t>r</w:t>
      </w:r>
      <w:r w:rsidRPr="007D3FDA">
        <w:t>ocedure</w:t>
      </w:r>
      <w:bookmarkEnd w:id="146"/>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Del="009528B1" w:rsidRDefault="00106E1E" w:rsidP="00106E1E">
      <w:pPr>
        <w:spacing w:after="0" w:line="240" w:lineRule="auto"/>
        <w:jc w:val="both"/>
        <w:rPr>
          <w:del w:id="147" w:author="Zoe Heath" w:date="2024-12-17T16:23:00Z"/>
          <w:rFonts w:ascii="Verdana" w:eastAsia="Verdana" w:hAnsi="Verdana" w:cs="Verdana"/>
          <w:b/>
          <w:bCs/>
          <w:sz w:val="20"/>
          <w:szCs w:val="20"/>
        </w:rPr>
      </w:pPr>
    </w:p>
    <w:p w14:paraId="46DE2120" w14:textId="4E26B535" w:rsidR="00106E1E" w:rsidDel="009528B1" w:rsidRDefault="00106E1E" w:rsidP="00106E1E">
      <w:pPr>
        <w:spacing w:after="0" w:line="240" w:lineRule="auto"/>
        <w:jc w:val="both"/>
        <w:rPr>
          <w:del w:id="148" w:author="Zoe Heath" w:date="2024-12-17T16:23:00Z"/>
          <w:rFonts w:ascii="Verdana" w:eastAsia="Verdana" w:hAnsi="Verdana" w:cs="Verdana"/>
          <w:b/>
          <w:bCs/>
          <w:sz w:val="20"/>
          <w:szCs w:val="20"/>
        </w:rPr>
      </w:pPr>
    </w:p>
    <w:p w14:paraId="53AA5FCB"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Default="00183E27" w:rsidP="00183E27">
      <w:pPr>
        <w:pStyle w:val="ListParagraph"/>
        <w:numPr>
          <w:ilvl w:val="0"/>
          <w:numId w:val="37"/>
        </w:numPr>
        <w:spacing w:after="0" w:line="240" w:lineRule="auto"/>
        <w:jc w:val="both"/>
        <w:rPr>
          <w:ins w:id="149" w:author="Zoe Heath" w:date="2024-12-17T16:24:00Z"/>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74D42AE5" w14:textId="77777777" w:rsidR="007A68AB" w:rsidRPr="0023769B" w:rsidRDefault="007A68AB" w:rsidP="007A68AB">
      <w:pPr>
        <w:pStyle w:val="ListParagraph"/>
        <w:numPr>
          <w:ilvl w:val="0"/>
          <w:numId w:val="37"/>
        </w:numPr>
        <w:spacing w:after="0" w:line="240" w:lineRule="auto"/>
        <w:jc w:val="both"/>
        <w:rPr>
          <w:ins w:id="150" w:author="Zoe Heath" w:date="2024-12-17T16:24:00Z"/>
          <w:rFonts w:ascii="Lato" w:eastAsia="Verdana" w:hAnsi="Lato" w:cs="Verdana"/>
          <w:sz w:val="20"/>
          <w:szCs w:val="20"/>
        </w:rPr>
      </w:pPr>
      <w:ins w:id="151" w:author="Zoe Heath" w:date="2024-12-17T16:24:00Z">
        <w:r w:rsidRPr="0023769B">
          <w:rPr>
            <w:rFonts w:ascii="Lato" w:eastAsia="Verdana" w:hAnsi="Lato" w:cs="Verdana"/>
            <w:sz w:val="20"/>
            <w:szCs w:val="20"/>
          </w:rPr>
          <w:t>Alteration of personal data without permission;</w:t>
        </w:r>
      </w:ins>
    </w:p>
    <w:p w14:paraId="4761E523" w14:textId="015A6581" w:rsidR="007A68AB" w:rsidRPr="007A68AB" w:rsidRDefault="007A68AB" w:rsidP="007A68AB">
      <w:pPr>
        <w:pStyle w:val="ListParagraph"/>
        <w:numPr>
          <w:ilvl w:val="0"/>
          <w:numId w:val="37"/>
        </w:numPr>
        <w:spacing w:after="0" w:line="240" w:lineRule="auto"/>
        <w:jc w:val="both"/>
        <w:rPr>
          <w:rFonts w:ascii="Lato" w:eastAsia="Verdana" w:hAnsi="Lato" w:cs="Verdana"/>
          <w:sz w:val="20"/>
          <w:szCs w:val="20"/>
          <w:rPrChange w:id="152" w:author="Zoe Heath" w:date="2024-12-17T16:24:00Z">
            <w:rPr/>
          </w:rPrChange>
        </w:rPr>
      </w:pPr>
      <w:ins w:id="153" w:author="Zoe Heath" w:date="2024-12-17T16:24:00Z">
        <w:r w:rsidRPr="0023769B">
          <w:rPr>
            <w:rFonts w:ascii="Lato" w:eastAsia="Verdana" w:hAnsi="Lato" w:cs="Verdana"/>
            <w:sz w:val="20"/>
            <w:szCs w:val="20"/>
          </w:rPr>
          <w:t>Loss of availability of personal data.</w:t>
        </w:r>
      </w:ins>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245ADF7A"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del w:id="154" w:author="Zoe Heath" w:date="2024-12-17T16:43:00Z">
        <w:r w:rsidRPr="007D3FDA" w:rsidDel="005E5C52">
          <w:rPr>
            <w:rFonts w:ascii="Verdana" w:eastAsia="Verdana" w:hAnsi="Verdana" w:cs="Verdana"/>
            <w:sz w:val="20"/>
            <w:szCs w:val="20"/>
          </w:rPr>
          <w:delText>School</w:delText>
        </w:r>
      </w:del>
      <w:ins w:id="155" w:author="Zoe Heath" w:date="2024-12-17T16:43:00Z">
        <w:r w:rsidR="005E5C52" w:rsidRPr="007D3FDA">
          <w:rPr>
            <w:rFonts w:ascii="Verdana" w:eastAsia="Verdana" w:hAnsi="Verdana" w:cs="Verdana"/>
            <w:sz w:val="20"/>
            <w:szCs w:val="20"/>
          </w:rPr>
          <w:t>school</w:t>
        </w:r>
      </w:ins>
      <w:r w:rsidRPr="007D3FDA">
        <w:rPr>
          <w:rFonts w:ascii="Verdana" w:eastAsia="Verdana" w:hAnsi="Verdana" w:cs="Verdana"/>
          <w:sz w:val="20"/>
          <w:szCs w:val="20"/>
        </w:rPr>
        <w:t xml:space="preserve">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pPr>
        <w:pStyle w:val="Heading1"/>
        <w:rPr>
          <w:rFonts w:eastAsia="Verdana" w:cs="Verdana"/>
        </w:rPr>
        <w:pPrChange w:id="156" w:author="Zoe Heath" w:date="2024-12-17T16:44:00Z">
          <w:pPr>
            <w:spacing w:after="0" w:line="240" w:lineRule="auto"/>
            <w:jc w:val="both"/>
          </w:pPr>
        </w:pPrChange>
      </w:pPr>
      <w:bookmarkStart w:id="157" w:name="_Toc185346418"/>
      <w:r w:rsidRPr="007D3FDA">
        <w:t xml:space="preserve">Reporting </w:t>
      </w:r>
      <w:r w:rsidR="00186701">
        <w:t xml:space="preserve">a </w:t>
      </w:r>
      <w:r w:rsidR="00EE6426">
        <w:t>Da</w:t>
      </w:r>
      <w:r w:rsidR="00186701">
        <w:t xml:space="preserve">ta </w:t>
      </w:r>
      <w:r w:rsidR="00EE6426">
        <w:t>Br</w:t>
      </w:r>
      <w:r w:rsidR="00186701">
        <w:t>each</w:t>
      </w:r>
      <w:bookmarkEnd w:id="157"/>
      <w:r w:rsidR="00186701">
        <w:t xml:space="preserve">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0DA6EAFB"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Complete a data breach report form (which can be obtained from </w:t>
      </w:r>
      <w:r w:rsidR="004F1612">
        <w:rPr>
          <w:rFonts w:ascii="Verdana" w:eastAsia="Verdana" w:hAnsi="Verdana" w:cs="Verdana"/>
          <w:sz w:val="20"/>
          <w:szCs w:val="20"/>
        </w:rPr>
        <w:t>the deputy head teachers</w:t>
      </w:r>
      <w:r w:rsidR="00186701">
        <w:rPr>
          <w:rFonts w:ascii="Verdana" w:eastAsia="Verdana" w:hAnsi="Verdana" w:cs="Verdana"/>
          <w:sz w:val="20"/>
          <w:szCs w:val="20"/>
        </w:rPr>
        <w:t>)</w:t>
      </w:r>
      <w:ins w:id="158" w:author="Zoe Heath" w:date="2024-12-17T16:42:00Z">
        <w:r w:rsidR="00E668B2">
          <w:rPr>
            <w:rFonts w:ascii="Verdana" w:eastAsia="Verdana" w:hAnsi="Verdana" w:cs="Verdana"/>
            <w:sz w:val="20"/>
            <w:szCs w:val="20"/>
          </w:rPr>
          <w:t xml:space="preserve"> or (Appendi</w:t>
        </w:r>
        <w:r w:rsidR="00E751E0">
          <w:rPr>
            <w:rFonts w:ascii="Verdana" w:eastAsia="Verdana" w:hAnsi="Verdana" w:cs="Verdana"/>
            <w:sz w:val="20"/>
            <w:szCs w:val="20"/>
          </w:rPr>
          <w:t>x 1)</w:t>
        </w:r>
      </w:ins>
      <w:r w:rsidRPr="007D3FDA">
        <w:rPr>
          <w:rFonts w:ascii="Verdana" w:eastAsia="Verdana" w:hAnsi="Verdana" w:cs="Verdana"/>
          <w:sz w:val="20"/>
          <w:szCs w:val="20"/>
        </w:rPr>
        <w:t>;</w:t>
      </w:r>
    </w:p>
    <w:p w14:paraId="2D1D55C3" w14:textId="5302E326" w:rsidR="00183E27" w:rsidRPr="007D3FDA" w:rsidRDefault="004F1612" w:rsidP="00183E27">
      <w:pPr>
        <w:pStyle w:val="ListParagraph"/>
        <w:numPr>
          <w:ilvl w:val="0"/>
          <w:numId w:val="38"/>
        </w:numPr>
        <w:spacing w:after="0" w:line="240" w:lineRule="auto"/>
        <w:rPr>
          <w:rFonts w:ascii="Verdana" w:eastAsia="Verdana" w:hAnsi="Verdana" w:cs="Verdana"/>
          <w:sz w:val="20"/>
          <w:szCs w:val="20"/>
        </w:rPr>
      </w:pPr>
      <w:r>
        <w:rPr>
          <w:rFonts w:ascii="Verdana" w:eastAsia="Verdana" w:hAnsi="Verdana" w:cs="Verdana"/>
          <w:sz w:val="20"/>
          <w:szCs w:val="20"/>
        </w:rPr>
        <w:lastRenderedPageBreak/>
        <w:t>Email the completed form to Laurence Morris</w:t>
      </w:r>
      <w:r w:rsidR="00183E27" w:rsidRPr="007D3FDA">
        <w:rPr>
          <w:rFonts w:ascii="Verdana" w:eastAsia="Verdana" w:hAnsi="Verdana" w:cs="Verdana"/>
          <w:sz w:val="20"/>
          <w:szCs w:val="20"/>
        </w:rPr>
        <w:t>.</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04D9D425"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w:t>
      </w:r>
      <w:ins w:id="159" w:author="Zoe Heath" w:date="2024-12-17T16:29:00Z">
        <w:r w:rsidR="00BD307D" w:rsidRPr="0023769B">
          <w:rPr>
            <w:rFonts w:ascii="Lato" w:eastAsia="Verdana" w:hAnsi="Lato" w:cs="Verdana"/>
            <w:sz w:val="20"/>
            <w:szCs w:val="20"/>
          </w:rPr>
          <w:t xml:space="preserve">However, this may not be appropriate or possible, e.g., if your line manager is aware of the breach and instructed you not to report it, or if they are simply not available. In these circumstances, you should submit the report directly </w:t>
        </w:r>
        <w:proofErr w:type="gramStart"/>
        <w:r w:rsidR="00BD307D" w:rsidRPr="0023769B">
          <w:rPr>
            <w:rFonts w:ascii="Lato" w:eastAsia="Verdana" w:hAnsi="Lato" w:cs="Verdana"/>
            <w:sz w:val="20"/>
            <w:szCs w:val="20"/>
          </w:rPr>
          <w:t xml:space="preserve">to </w:t>
        </w:r>
        <w:r w:rsidR="00BD307D">
          <w:rPr>
            <w:rFonts w:ascii="Lato" w:eastAsia="Verdana" w:hAnsi="Lato" w:cs="Verdana"/>
            <w:sz w:val="20"/>
            <w:szCs w:val="20"/>
          </w:rPr>
          <w:t xml:space="preserve"> </w:t>
        </w:r>
        <w:r w:rsidR="00C3388D">
          <w:rPr>
            <w:rFonts w:ascii="Lato" w:eastAsia="Verdana" w:hAnsi="Lato" w:cs="Verdana"/>
            <w:sz w:val="20"/>
            <w:szCs w:val="20"/>
          </w:rPr>
          <w:t>Laurence</w:t>
        </w:r>
        <w:proofErr w:type="gramEnd"/>
        <w:r w:rsidR="00C3388D">
          <w:rPr>
            <w:rFonts w:ascii="Lato" w:eastAsia="Verdana" w:hAnsi="Lato" w:cs="Verdana"/>
            <w:sz w:val="20"/>
            <w:szCs w:val="20"/>
          </w:rPr>
          <w:t xml:space="preserve"> Morris, without consulting your line manager. </w:t>
        </w:r>
      </w:ins>
      <w:r w:rsidRPr="007D3FDA">
        <w:rPr>
          <w:rFonts w:ascii="Verdana" w:eastAsia="Verdana" w:hAnsi="Verdana" w:cs="Verdana"/>
          <w:sz w:val="20"/>
          <w:szCs w:val="20"/>
        </w:rPr>
        <w:t xml:space="preserve">Breach reporting is encouraged throughout the </w:t>
      </w:r>
      <w:del w:id="160" w:author="Zoe Heath" w:date="2024-12-17T16:42:00Z">
        <w:r w:rsidRPr="007D3FDA" w:rsidDel="00E751E0">
          <w:rPr>
            <w:rFonts w:ascii="Verdana" w:eastAsia="Verdana" w:hAnsi="Verdana" w:cs="Verdana"/>
            <w:sz w:val="20"/>
            <w:szCs w:val="20"/>
          </w:rPr>
          <w:delText>School</w:delText>
        </w:r>
      </w:del>
      <w:ins w:id="161" w:author="Zoe Heath" w:date="2024-12-17T16:42: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and staff are expected to seek advice if they are unsure as to whether the breach should be reported and/or could result in a risk to the rights and freedom of individuals. They can seek advice from their line manager, </w:t>
      </w:r>
      <w:r w:rsidR="004F1612">
        <w:rPr>
          <w:rFonts w:ascii="Verdana" w:eastAsia="Verdana" w:hAnsi="Verdana" w:cs="Verdana"/>
          <w:sz w:val="20"/>
          <w:szCs w:val="20"/>
        </w:rPr>
        <w:t>Laurence Morris</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65B7C0B9"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reported, you should not take any further action in relation to the breach. In </w:t>
      </w:r>
      <w:proofErr w:type="gramStart"/>
      <w:r w:rsidRPr="007D3FDA">
        <w:rPr>
          <w:rFonts w:ascii="Verdana" w:eastAsia="Verdana" w:hAnsi="Verdana" w:cs="Verdana"/>
          <w:sz w:val="20"/>
          <w:szCs w:val="20"/>
        </w:rPr>
        <w:t>particular</w:t>
      </w:r>
      <w:proofErr w:type="gramEnd"/>
      <w:r w:rsidRPr="007D3FDA">
        <w:rPr>
          <w:rFonts w:ascii="Verdana" w:eastAsia="Verdana" w:hAnsi="Verdana" w:cs="Verdana"/>
          <w:sz w:val="20"/>
          <w:szCs w:val="20"/>
        </w:rPr>
        <w:t xml:space="preserve"> you must not notify any affected individuals or regu</w:t>
      </w:r>
      <w:r w:rsidR="004F1612">
        <w:rPr>
          <w:rFonts w:ascii="Verdana" w:eastAsia="Verdana" w:hAnsi="Verdana" w:cs="Verdana"/>
          <w:sz w:val="20"/>
          <w:szCs w:val="20"/>
        </w:rPr>
        <w:t>lators or investigate further. Laurence Morris</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pPr>
        <w:pStyle w:val="Heading1"/>
        <w:pPrChange w:id="162" w:author="Zoe Heath" w:date="2024-12-17T16:44:00Z">
          <w:pPr/>
        </w:pPrChange>
      </w:pPr>
      <w:bookmarkStart w:id="163" w:name="_Toc185346419"/>
      <w:r w:rsidRPr="007D3FDA">
        <w:t xml:space="preserve">Managing and </w:t>
      </w:r>
      <w:r w:rsidR="00EE6426">
        <w:t>Re</w:t>
      </w:r>
      <w:r w:rsidRPr="007D3FDA">
        <w:t xml:space="preserve">cording the </w:t>
      </w:r>
      <w:r w:rsidR="00EE6426">
        <w:t>Br</w:t>
      </w:r>
      <w:r w:rsidRPr="007D3FDA">
        <w:t>each</w:t>
      </w:r>
      <w:bookmarkEnd w:id="163"/>
    </w:p>
    <w:p w14:paraId="52ACE83C" w14:textId="371FED1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4F1612">
        <w:rPr>
          <w:rFonts w:ascii="Verdana" w:eastAsia="Verdana" w:hAnsi="Verdana" w:cs="Verdana"/>
          <w:sz w:val="20"/>
          <w:szCs w:val="20"/>
        </w:rPr>
        <w:t>Laurence Morris</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 xml:space="preserve">they will take steps </w:t>
      </w:r>
      <w:proofErr w:type="gramStart"/>
      <w:r w:rsidRPr="007D3FDA">
        <w:rPr>
          <w:rFonts w:ascii="Verdana" w:eastAsia="Verdana" w:hAnsi="Verdana" w:cs="Verdana"/>
          <w:sz w:val="20"/>
          <w:szCs w:val="20"/>
        </w:rPr>
        <w:t>to:-</w:t>
      </w:r>
      <w:proofErr w:type="gramEnd"/>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617DA389"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Assess and record the breach in the </w:t>
      </w:r>
      <w:del w:id="164" w:author="Zoe Heath" w:date="2024-12-17T16:43:00Z">
        <w:r w:rsidRPr="007D3FDA" w:rsidDel="005E5C52">
          <w:rPr>
            <w:rFonts w:ascii="Verdana" w:eastAsia="Verdana" w:hAnsi="Verdana" w:cs="Verdana"/>
            <w:sz w:val="20"/>
            <w:szCs w:val="20"/>
          </w:rPr>
          <w:delText>School’s</w:delText>
        </w:r>
      </w:del>
      <w:ins w:id="165" w:author="Zoe Heath" w:date="2024-12-17T16:43:00Z">
        <w:r w:rsidR="005E5C52" w:rsidRPr="007D3FDA">
          <w:rPr>
            <w:rFonts w:ascii="Verdana" w:eastAsia="Verdana" w:hAnsi="Verdana" w:cs="Verdana"/>
            <w:sz w:val="20"/>
            <w:szCs w:val="20"/>
          </w:rPr>
          <w:t>school’s</w:t>
        </w:r>
      </w:ins>
      <w:r w:rsidRPr="007D3FDA">
        <w:rPr>
          <w:rFonts w:ascii="Verdana" w:eastAsia="Verdana" w:hAnsi="Verdana" w:cs="Verdana"/>
          <w:sz w:val="20"/>
          <w:szCs w:val="20"/>
        </w:rPr>
        <w:t xml:space="preserve">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59250E4D" w14:textId="77777777" w:rsidR="006F4EE4" w:rsidRPr="0023769B" w:rsidRDefault="006F4EE4" w:rsidP="006F4EE4">
      <w:pPr>
        <w:jc w:val="both"/>
        <w:rPr>
          <w:ins w:id="166" w:author="Zoe Heath" w:date="2024-12-17T16:31:00Z"/>
          <w:rFonts w:ascii="Lato" w:hAnsi="Lato"/>
          <w:b/>
          <w:bCs/>
          <w:color w:val="000000" w:themeColor="text1"/>
          <w:sz w:val="20"/>
          <w:szCs w:val="20"/>
          <w:u w:val="single"/>
        </w:rPr>
      </w:pPr>
      <w:ins w:id="167" w:author="Zoe Heath" w:date="2024-12-17T16:31:00Z">
        <w:r w:rsidRPr="0023769B">
          <w:rPr>
            <w:rFonts w:ascii="Lato" w:hAnsi="Lato"/>
            <w:b/>
            <w:bCs/>
            <w:color w:val="000000" w:themeColor="text1"/>
            <w:sz w:val="20"/>
            <w:szCs w:val="20"/>
            <w:u w:val="single"/>
          </w:rPr>
          <w:t>Containment and Recovery</w:t>
        </w:r>
      </w:ins>
    </w:p>
    <w:p w14:paraId="453F66E4" w14:textId="77777777" w:rsidR="0064044E" w:rsidRPr="0023769B" w:rsidRDefault="00966F55" w:rsidP="0064044E">
      <w:pPr>
        <w:spacing w:after="0" w:line="240" w:lineRule="auto"/>
        <w:jc w:val="both"/>
        <w:rPr>
          <w:ins w:id="168" w:author="Zoe Heath" w:date="2024-12-17T16:32:00Z"/>
          <w:rFonts w:ascii="Lato" w:eastAsia="Verdana" w:hAnsi="Lato" w:cs="Verdana"/>
          <w:sz w:val="20"/>
          <w:szCs w:val="20"/>
        </w:rPr>
      </w:pPr>
      <w:ins w:id="169" w:author="Zoe Heath" w:date="2024-12-17T16:31:00Z">
        <w:r>
          <w:rPr>
            <w:rFonts w:ascii="Verdana" w:eastAsia="Verdana" w:hAnsi="Verdana" w:cs="Verdana"/>
            <w:sz w:val="20"/>
            <w:szCs w:val="20"/>
          </w:rPr>
          <w:t xml:space="preserve">Laurence Morris </w:t>
        </w:r>
      </w:ins>
      <w:ins w:id="170" w:author="Zoe Heath" w:date="2024-12-17T16:32:00Z">
        <w:r w:rsidR="0064044E" w:rsidRPr="0023769B">
          <w:rPr>
            <w:rFonts w:ascii="Lato" w:eastAsia="Verdana" w:hAnsi="Lato" w:cs="Verdana"/>
            <w:sz w:val="20"/>
            <w:szCs w:val="20"/>
          </w:rPr>
          <w:t xml:space="preserve">with the support of our DPO will identify how the breach occurred and take immediate steps to stop of minimise further loss, destruction or unauthorised disclosure of personal data. </w:t>
        </w:r>
      </w:ins>
    </w:p>
    <w:p w14:paraId="3DDB7090" w14:textId="2C5B0D20" w:rsidR="00516C2C" w:rsidRDefault="00516C2C" w:rsidP="00A71A70">
      <w:pPr>
        <w:spacing w:after="0" w:line="240" w:lineRule="auto"/>
        <w:jc w:val="both"/>
        <w:rPr>
          <w:ins w:id="171" w:author="Zoe Heath" w:date="2024-12-17T16:32:00Z"/>
          <w:rFonts w:ascii="Verdana" w:eastAsia="Verdana" w:hAnsi="Verdana" w:cs="Verdana"/>
          <w:sz w:val="20"/>
          <w:szCs w:val="20"/>
        </w:rPr>
      </w:pPr>
    </w:p>
    <w:p w14:paraId="3258304C" w14:textId="77777777" w:rsidR="0090086F" w:rsidRPr="0023769B" w:rsidRDefault="0064044E" w:rsidP="0090086F">
      <w:pPr>
        <w:spacing w:after="0" w:line="240" w:lineRule="auto"/>
        <w:jc w:val="both"/>
        <w:rPr>
          <w:ins w:id="172" w:author="Zoe Heath" w:date="2024-12-17T16:32:00Z"/>
          <w:rFonts w:ascii="Lato" w:eastAsia="Verdana" w:hAnsi="Lato" w:cs="Verdana"/>
          <w:sz w:val="20"/>
          <w:szCs w:val="20"/>
        </w:rPr>
      </w:pPr>
      <w:ins w:id="173" w:author="Zoe Heath" w:date="2024-12-17T16:32:00Z">
        <w:r>
          <w:rPr>
            <w:rFonts w:ascii="Verdana" w:eastAsia="Verdana" w:hAnsi="Verdana" w:cs="Verdana"/>
            <w:sz w:val="20"/>
            <w:szCs w:val="20"/>
          </w:rPr>
          <w:t xml:space="preserve">Laurence Morris </w:t>
        </w:r>
        <w:r w:rsidR="0090086F" w:rsidRPr="0023769B">
          <w:rPr>
            <w:rFonts w:ascii="Lato" w:eastAsia="Verdana" w:hAnsi="Lato" w:cs="Verdana"/>
            <w:sz w:val="20"/>
            <w:szCs w:val="20"/>
          </w:rPr>
          <w:t xml:space="preserve">with the support of our DPO will identify ways to recover, correct or delete data. This may include contacting the police, e.g., where the breach involves stolen hardware or data. </w:t>
        </w:r>
      </w:ins>
    </w:p>
    <w:p w14:paraId="0F70AFC5" w14:textId="7C419B9D" w:rsidR="0064044E" w:rsidRDefault="0064044E" w:rsidP="00A71A70">
      <w:pPr>
        <w:spacing w:after="0" w:line="240" w:lineRule="auto"/>
        <w:jc w:val="both"/>
        <w:rPr>
          <w:ins w:id="174" w:author="Zoe Heath" w:date="2024-12-17T16:32:00Z"/>
          <w:rFonts w:ascii="Verdana" w:eastAsia="Verdana" w:hAnsi="Verdana" w:cs="Verdana"/>
          <w:sz w:val="20"/>
          <w:szCs w:val="20"/>
        </w:rPr>
      </w:pPr>
    </w:p>
    <w:p w14:paraId="5A3FD078" w14:textId="24525539" w:rsidR="0041477F" w:rsidRPr="007D3FDA" w:rsidDel="003E340A" w:rsidRDefault="0041477F" w:rsidP="00A71A70">
      <w:pPr>
        <w:spacing w:after="0" w:line="240" w:lineRule="auto"/>
        <w:jc w:val="both"/>
        <w:rPr>
          <w:del w:id="175" w:author="Zoe Heath" w:date="2024-12-17T16:33:00Z"/>
          <w:rFonts w:ascii="Verdana" w:eastAsia="Verdana" w:hAnsi="Verdana" w:cs="Verdana"/>
          <w:sz w:val="20"/>
          <w:szCs w:val="20"/>
        </w:rPr>
      </w:pPr>
    </w:p>
    <w:p w14:paraId="547FA963" w14:textId="4CB0613B" w:rsidR="00186701" w:rsidRPr="00186701" w:rsidRDefault="00C719F6">
      <w:pPr>
        <w:pStyle w:val="Heading1"/>
        <w:rPr>
          <w:rFonts w:eastAsia="Verdana" w:cs="Verdana"/>
        </w:rPr>
        <w:pPrChange w:id="176" w:author="Zoe Heath" w:date="2024-12-17T16:44:00Z">
          <w:pPr/>
        </w:pPrChange>
      </w:pPr>
      <w:bookmarkStart w:id="177" w:name="_Toc185346420"/>
      <w:r w:rsidRPr="007D3FDA">
        <w:t>Notifying the ICO</w:t>
      </w:r>
      <w:bookmarkEnd w:id="177"/>
    </w:p>
    <w:p w14:paraId="406AA545" w14:textId="0562F653" w:rsidR="00183E27" w:rsidRPr="007D3FDA" w:rsidRDefault="004F1612"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Laurence Morris</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 xml:space="preserve">ere possible, within 72 hours of becoming aware of the breach. The 72 </w:t>
      </w:r>
      <w:proofErr w:type="gramStart"/>
      <w:r w:rsidRPr="007D3FDA">
        <w:rPr>
          <w:rFonts w:ascii="Verdana" w:eastAsia="Verdana" w:hAnsi="Verdana" w:cs="Verdana"/>
          <w:sz w:val="20"/>
          <w:szCs w:val="20"/>
        </w:rPr>
        <w:t>hours</w:t>
      </w:r>
      <w:proofErr w:type="gramEnd"/>
      <w:r w:rsidRPr="007D3FDA">
        <w:rPr>
          <w:rFonts w:ascii="Verdana" w:eastAsia="Verdana" w:hAnsi="Verdana" w:cs="Verdana"/>
          <w:sz w:val="20"/>
          <w:szCs w:val="20"/>
        </w:rPr>
        <w:t xml:space="preserve">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ins w:id="178" w:author="Zoe Heath" w:date="2024-12-17T16:34:00Z"/>
          <w:rFonts w:ascii="Verdana" w:eastAsia="Verdana" w:hAnsi="Verdana" w:cs="Verdana"/>
          <w:sz w:val="20"/>
          <w:szCs w:val="20"/>
        </w:rPr>
      </w:pPr>
    </w:p>
    <w:p w14:paraId="78987E0C" w14:textId="77777777" w:rsidR="002F070F" w:rsidRPr="0023769B" w:rsidRDefault="002F070F" w:rsidP="002F070F">
      <w:pPr>
        <w:spacing w:after="0" w:line="240" w:lineRule="auto"/>
        <w:jc w:val="both"/>
        <w:rPr>
          <w:ins w:id="179" w:author="Zoe Heath" w:date="2024-12-17T16:34:00Z"/>
          <w:rFonts w:ascii="Lato" w:eastAsia="Verdana" w:hAnsi="Lato" w:cs="Verdana"/>
          <w:sz w:val="20"/>
          <w:szCs w:val="20"/>
        </w:rPr>
      </w:pPr>
      <w:ins w:id="180" w:author="Zoe Heath" w:date="2024-12-17T16:34:00Z">
        <w:r w:rsidRPr="0023769B">
          <w:rPr>
            <w:rFonts w:ascii="Lato" w:eastAsia="Verdana" w:hAnsi="Lato" w:cs="Verdana"/>
            <w:sz w:val="20"/>
            <w:szCs w:val="20"/>
          </w:rPr>
          <w:t>If the school are unsure whether to report, the presumption should be to report. The school will take into account of the factors set out below:</w:t>
        </w:r>
      </w:ins>
    </w:p>
    <w:p w14:paraId="0D288048" w14:textId="77777777" w:rsidR="002F070F" w:rsidRPr="0023769B" w:rsidRDefault="002F070F" w:rsidP="002F070F">
      <w:pPr>
        <w:spacing w:after="0" w:line="240" w:lineRule="auto"/>
        <w:jc w:val="both"/>
        <w:rPr>
          <w:ins w:id="181" w:author="Zoe Heath" w:date="2024-12-17T16:34:00Z"/>
          <w:rFonts w:ascii="Lato" w:eastAsia="Verdana" w:hAnsi="Lato" w:cs="Verdana"/>
          <w:sz w:val="20"/>
          <w:szCs w:val="20"/>
        </w:rPr>
      </w:pPr>
    </w:p>
    <w:p w14:paraId="65CE0F9D" w14:textId="77777777" w:rsidR="002F070F" w:rsidRPr="0023769B" w:rsidRDefault="002F070F" w:rsidP="002F070F">
      <w:pPr>
        <w:spacing w:after="0" w:line="240" w:lineRule="auto"/>
        <w:jc w:val="both"/>
        <w:rPr>
          <w:ins w:id="182" w:author="Zoe Heath" w:date="2024-12-17T16:34:00Z"/>
          <w:rFonts w:ascii="Lato" w:eastAsia="Verdana" w:hAnsi="Lato" w:cs="Verdana"/>
          <w:i/>
          <w:iCs/>
          <w:sz w:val="20"/>
          <w:szCs w:val="20"/>
        </w:rPr>
      </w:pPr>
      <w:ins w:id="183" w:author="Zoe Heath" w:date="2024-12-17T16:34:00Z">
        <w:r w:rsidRPr="0023769B">
          <w:rPr>
            <w:rFonts w:ascii="Lato" w:eastAsia="Verdana" w:hAnsi="Lato" w:cs="Verdana"/>
            <w:i/>
            <w:iCs/>
            <w:sz w:val="20"/>
            <w:szCs w:val="20"/>
          </w:rPr>
          <w:t>The potential harm to the rights and freedoms of data subjects</w:t>
        </w:r>
      </w:ins>
    </w:p>
    <w:p w14:paraId="2D39E27D" w14:textId="77777777" w:rsidR="002F070F" w:rsidRPr="0023769B" w:rsidRDefault="002F070F" w:rsidP="002F070F">
      <w:pPr>
        <w:spacing w:after="0" w:line="240" w:lineRule="auto"/>
        <w:jc w:val="both"/>
        <w:rPr>
          <w:ins w:id="184" w:author="Zoe Heath" w:date="2024-12-17T16:34:00Z"/>
          <w:rFonts w:ascii="Lato" w:eastAsia="Verdana" w:hAnsi="Lato" w:cs="Verdana"/>
          <w:sz w:val="20"/>
          <w:szCs w:val="20"/>
        </w:rPr>
      </w:pPr>
    </w:p>
    <w:p w14:paraId="20B290D5" w14:textId="77777777" w:rsidR="002F070F" w:rsidRPr="0023769B" w:rsidRDefault="002F070F" w:rsidP="002F070F">
      <w:pPr>
        <w:spacing w:after="0" w:line="240" w:lineRule="auto"/>
        <w:jc w:val="both"/>
        <w:rPr>
          <w:ins w:id="185" w:author="Zoe Heath" w:date="2024-12-17T16:34:00Z"/>
          <w:rFonts w:ascii="Lato" w:eastAsia="Verdana" w:hAnsi="Lato" w:cs="Verdana"/>
          <w:sz w:val="20"/>
          <w:szCs w:val="20"/>
        </w:rPr>
      </w:pPr>
      <w:ins w:id="186" w:author="Zoe Heath" w:date="2024-12-17T16:34:00Z">
        <w:r w:rsidRPr="0023769B">
          <w:rPr>
            <w:rFonts w:ascii="Lato" w:eastAsia="Verdana" w:hAnsi="Lato" w:cs="Verdana"/>
            <w:sz w:val="20"/>
            <w:szCs w:val="20"/>
          </w:rPr>
          <w:t>This is the overriding consideration in deciding whether a breach of data security should be reported to the ICO. Detriments include emotional distress as well as both physical and financial damage. It can include:</w:t>
        </w:r>
      </w:ins>
    </w:p>
    <w:p w14:paraId="7D6AF06D" w14:textId="77777777" w:rsidR="002F070F" w:rsidRPr="0023769B" w:rsidRDefault="002F070F" w:rsidP="002F070F">
      <w:pPr>
        <w:pStyle w:val="ListParagraph"/>
        <w:numPr>
          <w:ilvl w:val="0"/>
          <w:numId w:val="45"/>
        </w:numPr>
        <w:spacing w:after="0" w:line="240" w:lineRule="auto"/>
        <w:jc w:val="both"/>
        <w:rPr>
          <w:ins w:id="187" w:author="Zoe Heath" w:date="2024-12-17T16:34:00Z"/>
          <w:rFonts w:ascii="Lato" w:eastAsia="Verdana" w:hAnsi="Lato" w:cs="Verdana"/>
          <w:sz w:val="20"/>
          <w:szCs w:val="20"/>
        </w:rPr>
      </w:pPr>
      <w:ins w:id="188" w:author="Zoe Heath" w:date="2024-12-17T16:34:00Z">
        <w:r w:rsidRPr="0023769B">
          <w:rPr>
            <w:rFonts w:ascii="Lato" w:eastAsia="Verdana" w:hAnsi="Lato" w:cs="Verdana"/>
            <w:sz w:val="20"/>
            <w:szCs w:val="20"/>
          </w:rPr>
          <w:t>Exposure to identify theft through the release of non-public identifiers, e.g. passport number;</w:t>
        </w:r>
      </w:ins>
    </w:p>
    <w:p w14:paraId="0A967685" w14:textId="77777777" w:rsidR="002F070F" w:rsidRPr="0023769B" w:rsidRDefault="002F070F" w:rsidP="002F070F">
      <w:pPr>
        <w:pStyle w:val="ListParagraph"/>
        <w:numPr>
          <w:ilvl w:val="0"/>
          <w:numId w:val="45"/>
        </w:numPr>
        <w:spacing w:after="0" w:line="240" w:lineRule="auto"/>
        <w:jc w:val="both"/>
        <w:rPr>
          <w:ins w:id="189" w:author="Zoe Heath" w:date="2024-12-17T16:34:00Z"/>
          <w:rFonts w:ascii="Lato" w:eastAsia="Verdana" w:hAnsi="Lato" w:cs="Verdana"/>
          <w:sz w:val="20"/>
          <w:szCs w:val="20"/>
        </w:rPr>
      </w:pPr>
      <w:ins w:id="190" w:author="Zoe Heath" w:date="2024-12-17T16:34:00Z">
        <w:r w:rsidRPr="0023769B">
          <w:rPr>
            <w:rFonts w:ascii="Lato" w:eastAsia="Verdana" w:hAnsi="Lato" w:cs="Verdana"/>
            <w:sz w:val="20"/>
            <w:szCs w:val="20"/>
          </w:rPr>
          <w:t xml:space="preserve">Information about the private aspects of a </w:t>
        </w:r>
        <w:proofErr w:type="spellStart"/>
        <w:proofErr w:type="gramStart"/>
        <w:r w:rsidRPr="0023769B">
          <w:rPr>
            <w:rFonts w:ascii="Lato" w:eastAsia="Verdana" w:hAnsi="Lato" w:cs="Verdana"/>
            <w:sz w:val="20"/>
            <w:szCs w:val="20"/>
          </w:rPr>
          <w:t>persons</w:t>
        </w:r>
        <w:proofErr w:type="spellEnd"/>
        <w:proofErr w:type="gramEnd"/>
        <w:r w:rsidRPr="0023769B">
          <w:rPr>
            <w:rFonts w:ascii="Lato" w:eastAsia="Verdana" w:hAnsi="Lato" w:cs="Verdana"/>
            <w:sz w:val="20"/>
            <w:szCs w:val="20"/>
          </w:rPr>
          <w:t xml:space="preserve"> life becoming known to others, e.g. financial circumstances;</w:t>
        </w:r>
      </w:ins>
    </w:p>
    <w:p w14:paraId="494D759A" w14:textId="77777777" w:rsidR="002F070F" w:rsidRPr="0023769B" w:rsidRDefault="002F070F" w:rsidP="002F070F">
      <w:pPr>
        <w:spacing w:after="0" w:line="240" w:lineRule="auto"/>
        <w:jc w:val="both"/>
        <w:rPr>
          <w:ins w:id="191" w:author="Zoe Heath" w:date="2024-12-17T16:34:00Z"/>
          <w:rFonts w:ascii="Lato" w:eastAsia="Verdana" w:hAnsi="Lato" w:cs="Verdana"/>
          <w:sz w:val="20"/>
          <w:szCs w:val="20"/>
        </w:rPr>
      </w:pPr>
    </w:p>
    <w:p w14:paraId="3BA57202" w14:textId="77777777" w:rsidR="002F070F" w:rsidRPr="0023769B" w:rsidRDefault="002F070F" w:rsidP="002F070F">
      <w:pPr>
        <w:spacing w:after="0" w:line="240" w:lineRule="auto"/>
        <w:jc w:val="both"/>
        <w:rPr>
          <w:ins w:id="192" w:author="Zoe Heath" w:date="2024-12-17T16:34:00Z"/>
          <w:rFonts w:ascii="Lato" w:eastAsia="Verdana" w:hAnsi="Lato" w:cs="Verdana"/>
          <w:i/>
          <w:iCs/>
          <w:sz w:val="20"/>
          <w:szCs w:val="20"/>
        </w:rPr>
      </w:pPr>
      <w:ins w:id="193" w:author="Zoe Heath" w:date="2024-12-17T16:34:00Z">
        <w:r w:rsidRPr="0023769B">
          <w:rPr>
            <w:rFonts w:ascii="Lato" w:eastAsia="Verdana" w:hAnsi="Lato" w:cs="Verdana"/>
            <w:i/>
            <w:iCs/>
            <w:sz w:val="20"/>
            <w:szCs w:val="20"/>
          </w:rPr>
          <w:t xml:space="preserve">The personal data breach must be reported unless it is unlikely to result in a risk to data subjects’ rights and freedoms. </w:t>
        </w:r>
      </w:ins>
    </w:p>
    <w:p w14:paraId="55138121" w14:textId="77777777" w:rsidR="002F070F" w:rsidRPr="0023769B" w:rsidRDefault="002F070F" w:rsidP="002F070F">
      <w:pPr>
        <w:spacing w:after="0" w:line="240" w:lineRule="auto"/>
        <w:jc w:val="both"/>
        <w:rPr>
          <w:ins w:id="194" w:author="Zoe Heath" w:date="2024-12-17T16:34:00Z"/>
          <w:rFonts w:ascii="Lato" w:eastAsia="Verdana" w:hAnsi="Lato" w:cs="Verdana"/>
          <w:sz w:val="20"/>
          <w:szCs w:val="20"/>
        </w:rPr>
      </w:pPr>
    </w:p>
    <w:p w14:paraId="684DB6FD" w14:textId="77777777" w:rsidR="002F070F" w:rsidRPr="0023769B" w:rsidRDefault="002F070F" w:rsidP="002F070F">
      <w:pPr>
        <w:spacing w:after="0" w:line="240" w:lineRule="auto"/>
        <w:jc w:val="both"/>
        <w:rPr>
          <w:ins w:id="195" w:author="Zoe Heath" w:date="2024-12-17T16:34:00Z"/>
          <w:rFonts w:ascii="Lato" w:eastAsia="Verdana" w:hAnsi="Lato" w:cs="Verdana"/>
          <w:i/>
          <w:iCs/>
          <w:sz w:val="20"/>
          <w:szCs w:val="20"/>
        </w:rPr>
      </w:pPr>
      <w:ins w:id="196" w:author="Zoe Heath" w:date="2024-12-17T16:34:00Z">
        <w:r w:rsidRPr="0023769B">
          <w:rPr>
            <w:rFonts w:ascii="Lato" w:eastAsia="Verdana" w:hAnsi="Lato" w:cs="Verdana"/>
            <w:i/>
            <w:iCs/>
            <w:sz w:val="20"/>
            <w:szCs w:val="20"/>
          </w:rPr>
          <w:t>The volume of personal data</w:t>
        </w:r>
      </w:ins>
    </w:p>
    <w:p w14:paraId="0871E640" w14:textId="77777777" w:rsidR="002F070F" w:rsidRPr="0023769B" w:rsidRDefault="002F070F" w:rsidP="002F070F">
      <w:pPr>
        <w:spacing w:after="0" w:line="240" w:lineRule="auto"/>
        <w:jc w:val="both"/>
        <w:rPr>
          <w:ins w:id="197" w:author="Zoe Heath" w:date="2024-12-17T16:34:00Z"/>
          <w:rFonts w:ascii="Lato" w:eastAsia="Verdana" w:hAnsi="Lato" w:cs="Verdana"/>
          <w:sz w:val="20"/>
          <w:szCs w:val="20"/>
        </w:rPr>
      </w:pPr>
    </w:p>
    <w:p w14:paraId="149ACCAA" w14:textId="77777777" w:rsidR="002F070F" w:rsidRPr="0023769B" w:rsidRDefault="002F070F" w:rsidP="002F070F">
      <w:pPr>
        <w:spacing w:after="0" w:line="240" w:lineRule="auto"/>
        <w:jc w:val="both"/>
        <w:rPr>
          <w:ins w:id="198" w:author="Zoe Heath" w:date="2024-12-17T16:34:00Z"/>
          <w:rFonts w:ascii="Lato" w:eastAsia="Verdana" w:hAnsi="Lato" w:cs="Verdana"/>
          <w:sz w:val="20"/>
          <w:szCs w:val="20"/>
        </w:rPr>
      </w:pPr>
      <w:ins w:id="199" w:author="Zoe Heath" w:date="2024-12-17T16:34:00Z">
        <w:r w:rsidRPr="0023769B">
          <w:rPr>
            <w:rFonts w:ascii="Lato" w:eastAsia="Verdana" w:hAnsi="Lato" w:cs="Verdana"/>
            <w:sz w:val="20"/>
            <w:szCs w:val="20"/>
          </w:rPr>
          <w:t>There should be a presumption to report to the ICO where:</w:t>
        </w:r>
      </w:ins>
    </w:p>
    <w:p w14:paraId="11AA5E11" w14:textId="77777777" w:rsidR="002F070F" w:rsidRPr="0023769B" w:rsidRDefault="002F070F" w:rsidP="002F070F">
      <w:pPr>
        <w:pStyle w:val="ListParagraph"/>
        <w:numPr>
          <w:ilvl w:val="0"/>
          <w:numId w:val="46"/>
        </w:numPr>
        <w:spacing w:after="0" w:line="240" w:lineRule="auto"/>
        <w:jc w:val="both"/>
        <w:rPr>
          <w:ins w:id="200" w:author="Zoe Heath" w:date="2024-12-17T16:34:00Z"/>
          <w:rFonts w:ascii="Lato" w:eastAsia="Verdana" w:hAnsi="Lato" w:cs="Verdana"/>
          <w:sz w:val="20"/>
          <w:szCs w:val="20"/>
        </w:rPr>
      </w:pPr>
      <w:ins w:id="201" w:author="Zoe Heath" w:date="2024-12-17T16:34:00Z">
        <w:r w:rsidRPr="0023769B">
          <w:rPr>
            <w:rFonts w:ascii="Lato" w:eastAsia="Verdana" w:hAnsi="Lato" w:cs="Verdana"/>
            <w:sz w:val="20"/>
            <w:szCs w:val="20"/>
          </w:rPr>
          <w:t>A large volume of personal data is concerned; and</w:t>
        </w:r>
      </w:ins>
    </w:p>
    <w:p w14:paraId="4FE77084" w14:textId="77777777" w:rsidR="002F070F" w:rsidRPr="0023769B" w:rsidRDefault="002F070F" w:rsidP="002F070F">
      <w:pPr>
        <w:pStyle w:val="ListParagraph"/>
        <w:numPr>
          <w:ilvl w:val="0"/>
          <w:numId w:val="46"/>
        </w:numPr>
        <w:spacing w:after="0" w:line="240" w:lineRule="auto"/>
        <w:jc w:val="both"/>
        <w:rPr>
          <w:ins w:id="202" w:author="Zoe Heath" w:date="2024-12-17T16:34:00Z"/>
          <w:rFonts w:ascii="Lato" w:eastAsia="Verdana" w:hAnsi="Lato" w:cs="Verdana"/>
          <w:sz w:val="20"/>
          <w:szCs w:val="20"/>
        </w:rPr>
      </w:pPr>
      <w:ins w:id="203" w:author="Zoe Heath" w:date="2024-12-17T16:34:00Z">
        <w:r w:rsidRPr="0023769B">
          <w:rPr>
            <w:rFonts w:ascii="Lato" w:eastAsia="Verdana" w:hAnsi="Lato" w:cs="Verdana"/>
            <w:sz w:val="20"/>
            <w:szCs w:val="20"/>
          </w:rPr>
          <w:t>There is a real risk to individuals suffering some harm.</w:t>
        </w:r>
      </w:ins>
    </w:p>
    <w:p w14:paraId="7CD45696" w14:textId="77777777" w:rsidR="002F070F" w:rsidRPr="0023769B" w:rsidRDefault="002F070F" w:rsidP="002F070F">
      <w:pPr>
        <w:spacing w:after="0" w:line="240" w:lineRule="auto"/>
        <w:jc w:val="both"/>
        <w:rPr>
          <w:ins w:id="204" w:author="Zoe Heath" w:date="2024-12-17T16:34:00Z"/>
          <w:rFonts w:ascii="Lato" w:eastAsia="Verdana" w:hAnsi="Lato" w:cs="Verdana"/>
          <w:sz w:val="20"/>
          <w:szCs w:val="20"/>
        </w:rPr>
      </w:pPr>
    </w:p>
    <w:p w14:paraId="790AA223" w14:textId="77777777" w:rsidR="002F070F" w:rsidRPr="0023769B" w:rsidRDefault="002F070F" w:rsidP="002F070F">
      <w:pPr>
        <w:spacing w:after="0" w:line="240" w:lineRule="auto"/>
        <w:jc w:val="both"/>
        <w:rPr>
          <w:ins w:id="205" w:author="Zoe Heath" w:date="2024-12-17T16:34:00Z"/>
          <w:rFonts w:ascii="Lato" w:eastAsia="Verdana" w:hAnsi="Lato" w:cs="Verdana"/>
          <w:sz w:val="20"/>
          <w:szCs w:val="20"/>
        </w:rPr>
      </w:pPr>
      <w:ins w:id="206" w:author="Zoe Heath" w:date="2024-12-17T16:34:00Z">
        <w:r w:rsidRPr="0023769B">
          <w:rPr>
            <w:rFonts w:ascii="Lato" w:eastAsia="Verdana" w:hAnsi="Lato" w:cs="Verdana"/>
            <w:sz w:val="20"/>
            <w:szCs w:val="20"/>
          </w:rPr>
          <w:t xml:space="preserve">It will, however, be appropriate to report much lower volumes in some circumstances where the risk is particularly high, e.g. because of the circumstances if the loss or the extent of information about each individual. </w:t>
        </w:r>
      </w:ins>
    </w:p>
    <w:p w14:paraId="27FB1D6A" w14:textId="77777777" w:rsidR="002F070F" w:rsidRPr="0023769B" w:rsidRDefault="002F070F" w:rsidP="002F070F">
      <w:pPr>
        <w:spacing w:after="0" w:line="240" w:lineRule="auto"/>
        <w:jc w:val="both"/>
        <w:rPr>
          <w:ins w:id="207" w:author="Zoe Heath" w:date="2024-12-17T16:34:00Z"/>
          <w:rFonts w:ascii="Lato" w:eastAsia="Verdana" w:hAnsi="Lato" w:cs="Verdana"/>
          <w:sz w:val="20"/>
          <w:szCs w:val="20"/>
        </w:rPr>
      </w:pPr>
    </w:p>
    <w:p w14:paraId="67A4395B" w14:textId="77777777" w:rsidR="002F070F" w:rsidRPr="0023769B" w:rsidRDefault="002F070F" w:rsidP="002F070F">
      <w:pPr>
        <w:spacing w:after="0" w:line="240" w:lineRule="auto"/>
        <w:jc w:val="both"/>
        <w:rPr>
          <w:ins w:id="208" w:author="Zoe Heath" w:date="2024-12-17T16:34:00Z"/>
          <w:rFonts w:ascii="Lato" w:eastAsia="Verdana" w:hAnsi="Lato" w:cs="Verdana"/>
          <w:i/>
          <w:iCs/>
          <w:sz w:val="20"/>
          <w:szCs w:val="20"/>
        </w:rPr>
      </w:pPr>
      <w:ins w:id="209" w:author="Zoe Heath" w:date="2024-12-17T16:34:00Z">
        <w:r w:rsidRPr="0023769B">
          <w:rPr>
            <w:rFonts w:ascii="Lato" w:eastAsia="Verdana" w:hAnsi="Lato" w:cs="Verdana"/>
            <w:i/>
            <w:iCs/>
            <w:sz w:val="20"/>
            <w:szCs w:val="20"/>
          </w:rPr>
          <w:t>The sensitivity of data</w:t>
        </w:r>
      </w:ins>
    </w:p>
    <w:p w14:paraId="22394DB3" w14:textId="77777777" w:rsidR="002F070F" w:rsidRPr="0023769B" w:rsidRDefault="002F070F" w:rsidP="002F070F">
      <w:pPr>
        <w:spacing w:after="0" w:line="240" w:lineRule="auto"/>
        <w:jc w:val="both"/>
        <w:rPr>
          <w:ins w:id="210" w:author="Zoe Heath" w:date="2024-12-17T16:34:00Z"/>
          <w:rFonts w:ascii="Lato" w:eastAsia="Verdana" w:hAnsi="Lato" w:cs="Verdana"/>
          <w:sz w:val="20"/>
          <w:szCs w:val="20"/>
        </w:rPr>
      </w:pPr>
    </w:p>
    <w:p w14:paraId="0B668640" w14:textId="77777777" w:rsidR="002F070F" w:rsidRPr="0023769B" w:rsidRDefault="002F070F" w:rsidP="002F070F">
      <w:pPr>
        <w:spacing w:after="0" w:line="240" w:lineRule="auto"/>
        <w:jc w:val="both"/>
        <w:rPr>
          <w:ins w:id="211" w:author="Zoe Heath" w:date="2024-12-17T16:34:00Z"/>
          <w:rFonts w:ascii="Lato" w:eastAsia="Verdana" w:hAnsi="Lato" w:cs="Verdana"/>
          <w:sz w:val="20"/>
          <w:szCs w:val="20"/>
        </w:rPr>
      </w:pPr>
      <w:ins w:id="212" w:author="Zoe Heath" w:date="2024-12-17T16:34:00Z">
        <w:r w:rsidRPr="0023769B">
          <w:rPr>
            <w:rFonts w:ascii="Lato" w:eastAsia="Verdana" w:hAnsi="Lato" w:cs="Verdana"/>
            <w:sz w:val="20"/>
            <w:szCs w:val="20"/>
          </w:rPr>
          <w:t>There should be a presumption to report to the ICO where smaller amounts of personal data are involved, the release of which could cause a significant risk of individuals suffering substantial detriment, including substantial distress.</w:t>
        </w:r>
      </w:ins>
    </w:p>
    <w:p w14:paraId="7738FDE5" w14:textId="77777777" w:rsidR="002F070F" w:rsidRPr="0023769B" w:rsidRDefault="002F070F" w:rsidP="002F070F">
      <w:pPr>
        <w:spacing w:after="0" w:line="240" w:lineRule="auto"/>
        <w:jc w:val="both"/>
        <w:rPr>
          <w:ins w:id="213" w:author="Zoe Heath" w:date="2024-12-17T16:34:00Z"/>
          <w:rFonts w:ascii="Lato" w:eastAsia="Verdana" w:hAnsi="Lato" w:cs="Verdana"/>
          <w:sz w:val="20"/>
          <w:szCs w:val="20"/>
        </w:rPr>
      </w:pPr>
    </w:p>
    <w:p w14:paraId="60712051" w14:textId="77777777" w:rsidR="002F070F" w:rsidRPr="0023769B" w:rsidRDefault="002F070F" w:rsidP="002F070F">
      <w:pPr>
        <w:spacing w:after="0" w:line="240" w:lineRule="auto"/>
        <w:jc w:val="both"/>
        <w:rPr>
          <w:ins w:id="214" w:author="Zoe Heath" w:date="2024-12-17T16:34:00Z"/>
          <w:rFonts w:ascii="Lato" w:eastAsia="Verdana" w:hAnsi="Lato" w:cs="Verdana"/>
          <w:sz w:val="20"/>
          <w:szCs w:val="20"/>
        </w:rPr>
      </w:pPr>
      <w:ins w:id="215" w:author="Zoe Heath" w:date="2024-12-17T16:34:00Z">
        <w:r w:rsidRPr="0023769B">
          <w:rPr>
            <w:rFonts w:ascii="Lato" w:eastAsia="Verdana" w:hAnsi="Lato" w:cs="Verdana"/>
            <w:sz w:val="20"/>
            <w:szCs w:val="20"/>
          </w:rPr>
          <w:t>This is most likely to be the case where the breach involves special category personal data. If the information is particularly sensitive, even a single record could trigger a report. The ICO provides two examples:</w:t>
        </w:r>
      </w:ins>
    </w:p>
    <w:p w14:paraId="6EF1B371" w14:textId="77777777" w:rsidR="002F070F" w:rsidRPr="0023769B" w:rsidRDefault="002F070F" w:rsidP="002F070F">
      <w:pPr>
        <w:pStyle w:val="ListParagraph"/>
        <w:numPr>
          <w:ilvl w:val="0"/>
          <w:numId w:val="47"/>
        </w:numPr>
        <w:spacing w:after="0" w:line="240" w:lineRule="auto"/>
        <w:jc w:val="both"/>
        <w:rPr>
          <w:ins w:id="216" w:author="Zoe Heath" w:date="2024-12-17T16:34:00Z"/>
          <w:rFonts w:ascii="Lato" w:eastAsia="Verdana" w:hAnsi="Lato" w:cs="Verdana"/>
          <w:sz w:val="20"/>
          <w:szCs w:val="20"/>
        </w:rPr>
      </w:pPr>
      <w:ins w:id="217" w:author="Zoe Heath" w:date="2024-12-17T16:34:00Z">
        <w:r w:rsidRPr="0023769B">
          <w:rPr>
            <w:rFonts w:ascii="Lato" w:eastAsia="Verdana" w:hAnsi="Lato" w:cs="Verdana"/>
            <w:sz w:val="20"/>
            <w:szCs w:val="20"/>
          </w:rPr>
          <w:t>theft of a manual paper-based filing system (or unencrypted digital media) holding the personal data and financial records of 50 named individuals would be reportable;</w:t>
        </w:r>
      </w:ins>
    </w:p>
    <w:p w14:paraId="497DE518" w14:textId="77777777" w:rsidR="002F070F" w:rsidRPr="0023769B" w:rsidRDefault="002F070F" w:rsidP="002F070F">
      <w:pPr>
        <w:pStyle w:val="ListParagraph"/>
        <w:numPr>
          <w:ilvl w:val="0"/>
          <w:numId w:val="47"/>
        </w:numPr>
        <w:spacing w:after="0" w:line="240" w:lineRule="auto"/>
        <w:jc w:val="both"/>
        <w:rPr>
          <w:ins w:id="218" w:author="Zoe Heath" w:date="2024-12-17T16:34:00Z"/>
          <w:rFonts w:ascii="Lato" w:eastAsia="Verdana" w:hAnsi="Lato" w:cs="Verdana"/>
          <w:sz w:val="20"/>
          <w:szCs w:val="20"/>
        </w:rPr>
      </w:pPr>
      <w:ins w:id="219" w:author="Zoe Heath" w:date="2024-12-17T16:34:00Z">
        <w:r w:rsidRPr="0023769B">
          <w:rPr>
            <w:rFonts w:ascii="Lato" w:eastAsia="Verdana" w:hAnsi="Lato" w:cs="Verdana"/>
            <w:sz w:val="20"/>
            <w:szCs w:val="20"/>
          </w:rPr>
          <w:t>breach of a similar system holding the trade union subscription records of the same number of individuals (where there are no special circumstances surrounding the loss) would not be reportable.</w:t>
        </w:r>
      </w:ins>
    </w:p>
    <w:p w14:paraId="203F44F7" w14:textId="77777777" w:rsidR="002F070F" w:rsidRDefault="002F070F"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pPr>
        <w:pStyle w:val="Heading1"/>
        <w:pPrChange w:id="220" w:author="Zoe Heath" w:date="2024-12-17T16:44:00Z">
          <w:pPr/>
        </w:pPrChange>
      </w:pPr>
      <w:bookmarkStart w:id="221" w:name="_Toc185346421"/>
      <w:r w:rsidRPr="007D3FDA">
        <w:t xml:space="preserve">Notifying </w:t>
      </w:r>
      <w:r w:rsidR="00EE6426">
        <w:t>D</w:t>
      </w:r>
      <w:r w:rsidRPr="007D3FDA">
        <w:t xml:space="preserve">ata </w:t>
      </w:r>
      <w:r w:rsidR="00EE6426">
        <w:t>S</w:t>
      </w:r>
      <w:r w:rsidR="00186701">
        <w:t>u</w:t>
      </w:r>
      <w:r w:rsidRPr="007D3FDA">
        <w:t>bjects</w:t>
      </w:r>
      <w:bookmarkEnd w:id="221"/>
    </w:p>
    <w:p w14:paraId="75CFB342" w14:textId="77777777" w:rsidR="000C2F8C" w:rsidRPr="0023769B" w:rsidRDefault="00183E27" w:rsidP="000C2F8C">
      <w:pPr>
        <w:spacing w:after="0" w:line="240" w:lineRule="auto"/>
        <w:jc w:val="both"/>
        <w:rPr>
          <w:ins w:id="222" w:author="Zoe Heath" w:date="2024-12-17T16:35:00Z"/>
          <w:rFonts w:ascii="Lato" w:eastAsia="Verdana" w:hAnsi="Lato" w:cs="Verdana"/>
          <w:sz w:val="20"/>
          <w:szCs w:val="20"/>
        </w:rPr>
      </w:pPr>
      <w:r w:rsidRPr="007D3FDA">
        <w:rPr>
          <w:rFonts w:ascii="Verdana" w:eastAsia="Verdana" w:hAnsi="Verdana" w:cs="Verdana"/>
          <w:sz w:val="20"/>
          <w:szCs w:val="20"/>
        </w:rPr>
        <w:t xml:space="preserve">Where the data breach is likely to result in a high risk to the rights </w:t>
      </w:r>
      <w:r w:rsidR="004F1612">
        <w:rPr>
          <w:rFonts w:ascii="Verdana" w:eastAsia="Verdana" w:hAnsi="Verdana" w:cs="Verdana"/>
          <w:sz w:val="20"/>
          <w:szCs w:val="20"/>
        </w:rPr>
        <w:t>and freedoms of data subjects, Laurence Morris</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ins w:id="223" w:author="Zoe Heath" w:date="2024-12-17T16:35:00Z">
        <w:r w:rsidR="000C2F8C" w:rsidRPr="0023769B">
          <w:rPr>
            <w:rFonts w:ascii="Lato" w:eastAsia="Verdana" w:hAnsi="Lato" w:cs="Verdana"/>
            <w:sz w:val="20"/>
            <w:szCs w:val="20"/>
          </w:rPr>
          <w:t>, including where appropriate, recommendations for mitigating potential adverse effects.</w:t>
        </w:r>
      </w:ins>
    </w:p>
    <w:p w14:paraId="0928C749" w14:textId="3C1CF239" w:rsidR="00183E27" w:rsidRPr="007D3FDA" w:rsidRDefault="00183E27" w:rsidP="00A71A70">
      <w:pPr>
        <w:spacing w:after="0" w:line="240" w:lineRule="auto"/>
        <w:jc w:val="both"/>
        <w:rPr>
          <w:rFonts w:ascii="Verdana" w:eastAsia="Verdana" w:hAnsi="Verdana" w:cs="Verdana"/>
          <w:sz w:val="20"/>
          <w:szCs w:val="20"/>
        </w:rPr>
      </w:pPr>
      <w:del w:id="224" w:author="Zoe Heath" w:date="2024-12-17T16:35:00Z">
        <w:r w:rsidRPr="007D3FDA" w:rsidDel="000C2F8C">
          <w:rPr>
            <w:rFonts w:ascii="Verdana" w:eastAsia="Verdana" w:hAnsi="Verdana" w:cs="Verdana"/>
            <w:sz w:val="20"/>
            <w:szCs w:val="20"/>
          </w:rPr>
          <w:delText>.</w:delText>
        </w:r>
      </w:del>
    </w:p>
    <w:p w14:paraId="7C71F570" w14:textId="77777777" w:rsidR="00183E27" w:rsidRPr="007D3FDA" w:rsidRDefault="00183E27" w:rsidP="00A71A70">
      <w:pPr>
        <w:spacing w:after="0" w:line="240" w:lineRule="auto"/>
        <w:jc w:val="both"/>
        <w:rPr>
          <w:rFonts w:ascii="Verdana" w:hAnsi="Verdana"/>
          <w:sz w:val="20"/>
          <w:szCs w:val="20"/>
        </w:rPr>
      </w:pPr>
    </w:p>
    <w:p w14:paraId="3AE1B330" w14:textId="382A3EF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When determining whether it is necessary to notify individuals directly of the breach, </w:t>
      </w:r>
      <w:r w:rsidR="004F1612">
        <w:rPr>
          <w:rFonts w:ascii="Verdana" w:eastAsia="Verdana" w:hAnsi="Verdana" w:cs="Verdana"/>
          <w:sz w:val="20"/>
          <w:szCs w:val="20"/>
        </w:rPr>
        <w:t>Laurence Morris</w:t>
      </w:r>
      <w:r w:rsidR="004F1612" w:rsidRPr="007D3FDA">
        <w:rPr>
          <w:rFonts w:ascii="Verdana" w:eastAsia="Verdana" w:hAnsi="Verdana" w:cs="Verdana"/>
          <w:sz w:val="20"/>
          <w:szCs w:val="20"/>
        </w:rPr>
        <w:t xml:space="preserve"> </w:t>
      </w:r>
      <w:r w:rsidRPr="007D3FDA">
        <w:rPr>
          <w:rFonts w:ascii="Verdana" w:eastAsia="Verdana" w:hAnsi="Verdana" w:cs="Verdana"/>
          <w:sz w:val="20"/>
          <w:szCs w:val="20"/>
        </w:rPr>
        <w:t>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533215B"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If it would involve disproportionate effort to notify the data subjects directly (for example, by not having contact details of the affected individual) then the </w:t>
      </w:r>
      <w:del w:id="225" w:author="Zoe Heath" w:date="2024-12-17T16:43:00Z">
        <w:r w:rsidRPr="007D3FDA" w:rsidDel="00E751E0">
          <w:rPr>
            <w:rFonts w:ascii="Verdana" w:eastAsia="Verdana" w:hAnsi="Verdana" w:cs="Verdana"/>
            <w:sz w:val="20"/>
            <w:szCs w:val="20"/>
          </w:rPr>
          <w:delText>School</w:delText>
        </w:r>
      </w:del>
      <w:ins w:id="226"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 xml:space="preserve">y making a statement on the </w:t>
      </w:r>
      <w:del w:id="227" w:author="Zoe Heath" w:date="2024-12-17T16:43:00Z">
        <w:r w:rsidRPr="007D3FDA" w:rsidDel="005E5C52">
          <w:rPr>
            <w:rFonts w:ascii="Verdana" w:eastAsia="Verdana" w:hAnsi="Verdana" w:cs="Verdana"/>
            <w:sz w:val="20"/>
            <w:szCs w:val="20"/>
          </w:rPr>
          <w:delText>School</w:delText>
        </w:r>
      </w:del>
      <w:ins w:id="228" w:author="Zoe Heath" w:date="2024-12-17T16:43:00Z">
        <w:r w:rsidR="005E5C52" w:rsidRPr="007D3FDA">
          <w:rPr>
            <w:rFonts w:ascii="Verdana" w:eastAsia="Verdana" w:hAnsi="Verdana" w:cs="Verdana"/>
            <w:sz w:val="20"/>
            <w:szCs w:val="20"/>
          </w:rPr>
          <w:t>school</w:t>
        </w:r>
      </w:ins>
      <w:r w:rsidRPr="007D3FDA">
        <w:rPr>
          <w:rFonts w:ascii="Verdana" w:eastAsia="Verdana" w:hAnsi="Verdana" w:cs="Verdana"/>
          <w:sz w:val="20"/>
          <w:szCs w:val="20"/>
        </w:rPr>
        <w:t xml:space="preserve"> website).</w:t>
      </w:r>
    </w:p>
    <w:p w14:paraId="73A95FFF" w14:textId="2DEA147E" w:rsidR="002D790B" w:rsidRDefault="002D790B" w:rsidP="00183E27">
      <w:pPr>
        <w:spacing w:after="0" w:line="240" w:lineRule="auto"/>
        <w:rPr>
          <w:ins w:id="229" w:author="Zoe Heath" w:date="2024-12-17T16:36:00Z"/>
          <w:rFonts w:ascii="Verdana" w:eastAsia="Verdana" w:hAnsi="Verdana" w:cs="Verdana"/>
          <w:sz w:val="20"/>
          <w:szCs w:val="20"/>
        </w:rPr>
      </w:pPr>
    </w:p>
    <w:p w14:paraId="2C0212AB" w14:textId="77777777" w:rsidR="0014384C" w:rsidRPr="0023769B" w:rsidRDefault="0014384C" w:rsidP="0014384C">
      <w:pPr>
        <w:jc w:val="both"/>
        <w:rPr>
          <w:ins w:id="230" w:author="Zoe Heath" w:date="2024-12-17T16:36:00Z"/>
          <w:rFonts w:ascii="Lato" w:hAnsi="Lato"/>
          <w:b/>
          <w:bCs/>
          <w:color w:val="000000" w:themeColor="text1"/>
          <w:sz w:val="20"/>
          <w:szCs w:val="20"/>
          <w:u w:val="single"/>
        </w:rPr>
      </w:pPr>
      <w:ins w:id="231" w:author="Zoe Heath" w:date="2024-12-17T16:36:00Z">
        <w:r w:rsidRPr="0023769B">
          <w:rPr>
            <w:rFonts w:ascii="Lato" w:hAnsi="Lato"/>
            <w:b/>
            <w:bCs/>
            <w:color w:val="000000" w:themeColor="text1"/>
            <w:sz w:val="20"/>
            <w:szCs w:val="20"/>
            <w:u w:val="single"/>
          </w:rPr>
          <w:t>Notifying the Police</w:t>
        </w:r>
      </w:ins>
    </w:p>
    <w:p w14:paraId="6692E5B0" w14:textId="77777777" w:rsidR="0014384C" w:rsidRPr="0023769B" w:rsidRDefault="0014384C" w:rsidP="0014384C">
      <w:pPr>
        <w:spacing w:after="0" w:line="240" w:lineRule="auto"/>
        <w:jc w:val="both"/>
        <w:rPr>
          <w:ins w:id="232" w:author="Zoe Heath" w:date="2024-12-17T16:36:00Z"/>
          <w:rFonts w:ascii="Lato" w:eastAsia="Verdana" w:hAnsi="Lato" w:cs="Verdana"/>
          <w:sz w:val="20"/>
          <w:szCs w:val="20"/>
        </w:rPr>
      </w:pPr>
    </w:p>
    <w:p w14:paraId="2C827A4A" w14:textId="18304125" w:rsidR="0014384C" w:rsidRPr="0023769B" w:rsidRDefault="0014384C" w:rsidP="0014384C">
      <w:pPr>
        <w:spacing w:after="0" w:line="240" w:lineRule="auto"/>
        <w:jc w:val="both"/>
        <w:rPr>
          <w:ins w:id="233" w:author="Zoe Heath" w:date="2024-12-17T16:36:00Z"/>
          <w:rFonts w:ascii="Lato" w:eastAsia="Verdana" w:hAnsi="Lato" w:cs="Verdana"/>
          <w:sz w:val="20"/>
          <w:szCs w:val="20"/>
        </w:rPr>
      </w:pPr>
      <w:ins w:id="234" w:author="Zoe Heath" w:date="2024-12-17T16:36:00Z">
        <w:r w:rsidRPr="0023769B">
          <w:rPr>
            <w:rFonts w:ascii="Lato" w:eastAsia="Verdana" w:hAnsi="Lato" w:cs="Verdana"/>
            <w:sz w:val="20"/>
            <w:szCs w:val="20"/>
          </w:rPr>
          <w:t>The school will already have considered whether to contact the police for the purpose of containment and recovery. Regardless of this, if it subsequently transpires that the breach arose from a criminal act, the school will notify the police and/or relevant law enforcement authorities.</w:t>
        </w:r>
      </w:ins>
    </w:p>
    <w:p w14:paraId="11BCC5CF" w14:textId="77777777" w:rsidR="0014384C" w:rsidRDefault="0014384C"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pPr>
        <w:pStyle w:val="Heading1"/>
        <w:pPrChange w:id="235" w:author="Zoe Heath" w:date="2024-12-17T16:44:00Z">
          <w:pPr/>
        </w:pPrChange>
      </w:pPr>
      <w:bookmarkStart w:id="236" w:name="_Toc185346422"/>
      <w:r w:rsidRPr="007D3FDA">
        <w:t xml:space="preserve">Notifying </w:t>
      </w:r>
      <w:r w:rsidR="00EE6426">
        <w:t>O</w:t>
      </w:r>
      <w:r w:rsidRPr="007D3FDA">
        <w:t xml:space="preserve">ther </w:t>
      </w:r>
      <w:r w:rsidR="00EE6426">
        <w:t>A</w:t>
      </w:r>
      <w:r w:rsidR="00234AD0">
        <w:t>u</w:t>
      </w:r>
      <w:r w:rsidRPr="007D3FDA">
        <w:t>thorities</w:t>
      </w:r>
      <w:bookmarkEnd w:id="236"/>
    </w:p>
    <w:p w14:paraId="4C66311E" w14:textId="7588A365"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w:t>
      </w:r>
      <w:del w:id="237" w:author="Zoe Heath" w:date="2024-12-17T16:43:00Z">
        <w:r w:rsidRPr="007D3FDA" w:rsidDel="00E751E0">
          <w:rPr>
            <w:rFonts w:ascii="Verdana" w:eastAsia="Verdana" w:hAnsi="Verdana" w:cs="Verdana"/>
            <w:sz w:val="20"/>
            <w:szCs w:val="20"/>
          </w:rPr>
          <w:delText>School</w:delText>
        </w:r>
      </w:del>
      <w:ins w:id="238"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5AF522AE" w14:textId="77777777" w:rsidR="00DE2A7D" w:rsidRPr="0023769B" w:rsidRDefault="00DE2A7D" w:rsidP="00DE2A7D">
      <w:pPr>
        <w:pStyle w:val="ListParagraph"/>
        <w:numPr>
          <w:ilvl w:val="0"/>
          <w:numId w:val="42"/>
        </w:numPr>
        <w:spacing w:after="0" w:line="240" w:lineRule="auto"/>
        <w:jc w:val="both"/>
        <w:rPr>
          <w:ins w:id="239" w:author="Zoe Heath" w:date="2024-12-17T16:36:00Z"/>
          <w:rFonts w:ascii="Lato" w:eastAsia="Verdana" w:hAnsi="Lato" w:cs="Verdana"/>
          <w:sz w:val="20"/>
          <w:szCs w:val="20"/>
        </w:rPr>
      </w:pPr>
      <w:ins w:id="240" w:author="Zoe Heath" w:date="2024-12-17T16:36:00Z">
        <w:r w:rsidRPr="0023769B">
          <w:rPr>
            <w:rFonts w:ascii="Lato" w:eastAsia="Verdana" w:hAnsi="Lato" w:cs="Verdana"/>
            <w:sz w:val="20"/>
            <w:szCs w:val="20"/>
          </w:rPr>
          <w:t>The Information Commissioners Office (ICO);</w:t>
        </w:r>
      </w:ins>
    </w:p>
    <w:p w14:paraId="718B259C" w14:textId="14F4A8E1" w:rsidR="00CA4BCD" w:rsidRPr="00DE2A7D" w:rsidRDefault="00DE2A7D">
      <w:pPr>
        <w:pStyle w:val="ListParagraph"/>
        <w:numPr>
          <w:ilvl w:val="0"/>
          <w:numId w:val="42"/>
        </w:numPr>
        <w:spacing w:after="0" w:line="240" w:lineRule="auto"/>
        <w:jc w:val="both"/>
        <w:rPr>
          <w:ins w:id="241" w:author="Zoe Heath" w:date="2024-12-17T16:36:00Z"/>
          <w:rFonts w:ascii="Lato" w:hAnsi="Lato"/>
          <w:sz w:val="20"/>
          <w:szCs w:val="20"/>
          <w:rPrChange w:id="242" w:author="Zoe Heath" w:date="2024-12-17T16:37:00Z">
            <w:rPr>
              <w:ins w:id="243" w:author="Zoe Heath" w:date="2024-12-17T16:36:00Z"/>
            </w:rPr>
          </w:rPrChange>
        </w:rPr>
        <w:pPrChange w:id="244" w:author="Zoe Heath" w:date="2024-12-17T16:37:00Z">
          <w:pPr>
            <w:pStyle w:val="ListParagraph"/>
            <w:numPr>
              <w:numId w:val="42"/>
            </w:numPr>
            <w:spacing w:after="0" w:line="240" w:lineRule="auto"/>
            <w:ind w:hanging="360"/>
          </w:pPr>
        </w:pPrChange>
      </w:pPr>
      <w:ins w:id="245" w:author="Zoe Heath" w:date="2024-12-17T16:36:00Z">
        <w:r w:rsidRPr="0023769B">
          <w:rPr>
            <w:rFonts w:ascii="Lato" w:eastAsia="Verdana" w:hAnsi="Lato" w:cs="Verdana"/>
            <w:sz w:val="20"/>
            <w:szCs w:val="20"/>
          </w:rPr>
          <w:t>Affected data subjects;</w:t>
        </w:r>
      </w:ins>
    </w:p>
    <w:p w14:paraId="7F7FA5E2" w14:textId="2FA1E99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pPr>
        <w:pStyle w:val="Heading1"/>
        <w:pPrChange w:id="246" w:author="Zoe Heath" w:date="2024-12-17T16:44:00Z">
          <w:pPr/>
        </w:pPrChange>
      </w:pPr>
      <w:bookmarkStart w:id="247" w:name="_Toc185346423"/>
      <w:r w:rsidRPr="007D3FDA">
        <w:t xml:space="preserve">Assessing </w:t>
      </w:r>
      <w:r w:rsidR="009450EA">
        <w:t xml:space="preserve">the </w:t>
      </w:r>
      <w:r w:rsidR="00EE6426">
        <w:t>Br</w:t>
      </w:r>
      <w:r w:rsidRPr="007D3FDA">
        <w:t>each</w:t>
      </w:r>
      <w:bookmarkEnd w:id="247"/>
    </w:p>
    <w:p w14:paraId="2E22BBDB" w14:textId="315290FF"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initial reporting procedures have been carried out, the </w:t>
      </w:r>
      <w:del w:id="248" w:author="Zoe Heath" w:date="2024-12-17T16:43:00Z">
        <w:r w:rsidRPr="007D3FDA" w:rsidDel="00E751E0">
          <w:rPr>
            <w:rFonts w:ascii="Verdana" w:eastAsia="Verdana" w:hAnsi="Verdana" w:cs="Verdana"/>
            <w:sz w:val="20"/>
            <w:szCs w:val="20"/>
          </w:rPr>
          <w:delText>School</w:delText>
        </w:r>
      </w:del>
      <w:ins w:id="249"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75A0891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del w:id="250" w:author="Zoe Heath" w:date="2024-12-17T16:43:00Z">
        <w:r w:rsidRPr="007D3FDA" w:rsidDel="00E751E0">
          <w:rPr>
            <w:rFonts w:ascii="Verdana" w:eastAsia="Verdana" w:hAnsi="Verdana" w:cs="Verdana"/>
            <w:sz w:val="20"/>
            <w:szCs w:val="20"/>
          </w:rPr>
          <w:delText>School</w:delText>
        </w:r>
      </w:del>
      <w:ins w:id="251"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695858B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w:t>
      </w:r>
      <w:del w:id="252" w:author="Zoe Heath" w:date="2024-12-17T16:43:00Z">
        <w:r w:rsidRPr="007D3FDA" w:rsidDel="00E751E0">
          <w:rPr>
            <w:rFonts w:ascii="Verdana" w:eastAsia="Verdana" w:hAnsi="Verdana" w:cs="Verdana"/>
            <w:sz w:val="20"/>
            <w:szCs w:val="20"/>
          </w:rPr>
          <w:delText>School</w:delText>
        </w:r>
      </w:del>
      <w:ins w:id="253"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Are there any protections in place to secure the data (for example, encryption, password protection, </w:t>
      </w:r>
      <w:proofErr w:type="spellStart"/>
      <w:r w:rsidRPr="007D3FDA">
        <w:rPr>
          <w:rFonts w:ascii="Verdana" w:eastAsia="Verdana" w:hAnsi="Verdana" w:cs="Verdana"/>
          <w:sz w:val="20"/>
          <w:szCs w:val="20"/>
        </w:rPr>
        <w:t>pseudonymisation</w:t>
      </w:r>
      <w:proofErr w:type="spellEnd"/>
      <w:r w:rsidRPr="007D3FDA">
        <w:rPr>
          <w:rFonts w:ascii="Verdana" w:eastAsia="Verdana" w:hAnsi="Verdana" w:cs="Verdana"/>
          <w:sz w:val="20"/>
          <w:szCs w:val="20"/>
        </w:rPr>
        <w:t>);</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pPr>
        <w:pStyle w:val="Heading1"/>
        <w:pPrChange w:id="254" w:author="Zoe Heath" w:date="2024-12-17T16:44:00Z">
          <w:pPr/>
        </w:pPrChange>
      </w:pPr>
      <w:bookmarkStart w:id="255" w:name="_Toc185346424"/>
      <w:r w:rsidRPr="007D3FDA">
        <w:t xml:space="preserve">Preventing </w:t>
      </w:r>
      <w:r w:rsidR="00EE6426">
        <w:t>F</w:t>
      </w:r>
      <w:r w:rsidR="000234EA">
        <w:t xml:space="preserve">uture </w:t>
      </w:r>
      <w:r w:rsidR="00EE6426">
        <w:t>B</w:t>
      </w:r>
      <w:r w:rsidRPr="007D3FDA">
        <w:t>reaches</w:t>
      </w:r>
      <w:bookmarkEnd w:id="255"/>
    </w:p>
    <w:p w14:paraId="673E446D" w14:textId="3F052DB0"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w:t>
      </w:r>
      <w:del w:id="256" w:author="Zoe Heath" w:date="2024-12-17T16:43:00Z">
        <w:r w:rsidRPr="007D3FDA" w:rsidDel="00E751E0">
          <w:rPr>
            <w:rFonts w:ascii="Verdana" w:eastAsia="Verdana" w:hAnsi="Verdana" w:cs="Verdana"/>
            <w:sz w:val="20"/>
            <w:szCs w:val="20"/>
          </w:rPr>
          <w:delText>School</w:delText>
        </w:r>
      </w:del>
      <w:ins w:id="257"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pPr>
        <w:pStyle w:val="Heading1"/>
        <w:pPrChange w:id="258" w:author="Zoe Heath" w:date="2024-12-17T16:44:00Z">
          <w:pPr/>
        </w:pPrChange>
      </w:pPr>
      <w:bookmarkStart w:id="259" w:name="_Toc185346425"/>
      <w:r w:rsidRPr="007D3FDA">
        <w:t xml:space="preserve">Reporting </w:t>
      </w:r>
      <w:r w:rsidR="00EE6426">
        <w:t>D</w:t>
      </w:r>
      <w:r w:rsidR="000234EA">
        <w:t xml:space="preserve">ata </w:t>
      </w:r>
      <w:r w:rsidR="00EE6426">
        <w:t>P</w:t>
      </w:r>
      <w:r w:rsidRPr="007D3FDA">
        <w:t xml:space="preserve">rotection </w:t>
      </w:r>
      <w:r w:rsidR="00EE6426">
        <w:t>C</w:t>
      </w:r>
      <w:r w:rsidRPr="007D3FDA">
        <w:t>oncerns</w:t>
      </w:r>
      <w:bookmarkEnd w:id="259"/>
    </w:p>
    <w:p w14:paraId="29BF830F" w14:textId="556E1387"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w:t>
      </w:r>
      <w:del w:id="260" w:author="Zoe Heath" w:date="2024-12-17T16:43:00Z">
        <w:r w:rsidRPr="007D3FDA" w:rsidDel="00E751E0">
          <w:rPr>
            <w:rFonts w:ascii="Verdana" w:eastAsia="Verdana" w:hAnsi="Verdana" w:cs="Verdana"/>
            <w:sz w:val="20"/>
            <w:szCs w:val="20"/>
          </w:rPr>
          <w:delText>time</w:delText>
        </w:r>
      </w:del>
      <w:ins w:id="261" w:author="Zoe Heath" w:date="2024-12-17T16:43:00Z">
        <w:r w:rsidR="00E751E0" w:rsidRPr="007D3FDA">
          <w:rPr>
            <w:rFonts w:ascii="Verdana" w:eastAsia="Verdana" w:hAnsi="Verdana" w:cs="Verdana"/>
            <w:sz w:val="20"/>
            <w:szCs w:val="20"/>
          </w:rPr>
          <w:t>time,</w:t>
        </w:r>
      </w:ins>
      <w:r w:rsidRPr="007D3FDA">
        <w:rPr>
          <w:rFonts w:ascii="Verdana" w:eastAsia="Verdana" w:hAnsi="Verdana" w:cs="Verdana"/>
          <w:sz w:val="20"/>
          <w:szCs w:val="20"/>
        </w:rPr>
        <w:t xml:space="preserve"> and we would encourage you to report any concerns (even if they do not meet the criteria of a data breach) that you may have to </w:t>
      </w:r>
      <w:r w:rsidR="004F1612">
        <w:rPr>
          <w:rFonts w:ascii="Verdana" w:eastAsia="Verdana" w:hAnsi="Verdana" w:cs="Verdana"/>
          <w:sz w:val="20"/>
          <w:szCs w:val="20"/>
        </w:rPr>
        <w:t>Laurence Morris</w:t>
      </w:r>
      <w:r w:rsidR="004F1612" w:rsidRPr="007D3FDA">
        <w:rPr>
          <w:rFonts w:ascii="Verdana" w:eastAsia="Verdana" w:hAnsi="Verdana" w:cs="Verdana"/>
          <w:sz w:val="20"/>
          <w:szCs w:val="20"/>
        </w:rPr>
        <w:t xml:space="preserve"> </w:t>
      </w:r>
      <w:r w:rsidRPr="007D3FDA">
        <w:rPr>
          <w:rFonts w:ascii="Verdana" w:eastAsia="Verdana" w:hAnsi="Verdana" w:cs="Verdana"/>
          <w:sz w:val="20"/>
          <w:szCs w:val="20"/>
        </w:rPr>
        <w:t xml:space="preserve">or the DPO. This can help capture risks as they emerge, protect the </w:t>
      </w:r>
      <w:del w:id="262" w:author="Zoe Heath" w:date="2024-12-17T16:43:00Z">
        <w:r w:rsidRPr="007D3FDA" w:rsidDel="00E751E0">
          <w:rPr>
            <w:rFonts w:ascii="Verdana" w:eastAsia="Verdana" w:hAnsi="Verdana" w:cs="Verdana"/>
            <w:sz w:val="20"/>
            <w:szCs w:val="20"/>
          </w:rPr>
          <w:delText>School</w:delText>
        </w:r>
      </w:del>
      <w:ins w:id="263" w:author="Zoe Heath" w:date="2024-12-17T16:43:00Z">
        <w:r w:rsidR="00E751E0" w:rsidRPr="007D3FDA">
          <w:rPr>
            <w:rFonts w:ascii="Verdana" w:eastAsia="Verdana" w:hAnsi="Verdana" w:cs="Verdana"/>
            <w:sz w:val="20"/>
            <w:szCs w:val="20"/>
          </w:rPr>
          <w:t>school</w:t>
        </w:r>
      </w:ins>
      <w:r w:rsidRPr="007D3FDA">
        <w:rPr>
          <w:rFonts w:ascii="Verdana" w:eastAsia="Verdana" w:hAnsi="Verdana" w:cs="Verdana"/>
          <w:sz w:val="20"/>
          <w:szCs w:val="20"/>
        </w:rPr>
        <w:t xml:space="preserve">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pPr>
        <w:pStyle w:val="Heading1"/>
        <w:pPrChange w:id="264" w:author="Zoe Heath" w:date="2024-12-17T16:44:00Z">
          <w:pPr/>
        </w:pPrChange>
      </w:pPr>
      <w:bookmarkStart w:id="265" w:name="_Toc185346426"/>
      <w:r w:rsidRPr="007D3FDA">
        <w:t>Training</w:t>
      </w:r>
      <w:bookmarkEnd w:id="265"/>
    </w:p>
    <w:p w14:paraId="3FD48214" w14:textId="329416E6"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The </w:t>
      </w:r>
      <w:del w:id="266" w:author="Zoe Heath" w:date="2024-12-17T16:43:00Z">
        <w:r w:rsidRPr="007D3FDA" w:rsidDel="005E5C52">
          <w:rPr>
            <w:rFonts w:ascii="Verdana" w:eastAsia="Verdana" w:hAnsi="Verdana" w:cs="Verdana"/>
            <w:color w:val="000000" w:themeColor="text1"/>
            <w:sz w:val="20"/>
            <w:szCs w:val="20"/>
          </w:rPr>
          <w:delText>School</w:delText>
        </w:r>
      </w:del>
      <w:ins w:id="267" w:author="Zoe Heath" w:date="2024-12-17T16:43:00Z">
        <w:r w:rsidR="005E5C52" w:rsidRPr="007D3FDA">
          <w:rPr>
            <w:rFonts w:ascii="Verdana" w:eastAsia="Verdana" w:hAnsi="Verdana" w:cs="Verdana"/>
            <w:color w:val="000000" w:themeColor="text1"/>
            <w:sz w:val="20"/>
            <w:szCs w:val="20"/>
          </w:rPr>
          <w:t>school</w:t>
        </w:r>
      </w:ins>
      <w:r w:rsidRPr="007D3FDA">
        <w:rPr>
          <w:rFonts w:ascii="Verdana" w:eastAsia="Verdana" w:hAnsi="Verdana" w:cs="Verdana"/>
          <w:color w:val="000000" w:themeColor="text1"/>
          <w:sz w:val="20"/>
          <w:szCs w:val="20"/>
        </w:rPr>
        <w:t xml:space="preserve"> will ensure that staff are trained and aware on the need to report data breaches to ensure that they know to detect a data breach and the procedures of reporting them. This policy will be shared with staff.</w:t>
      </w:r>
    </w:p>
    <w:p w14:paraId="4C082946" w14:textId="77777777" w:rsidR="003A15B6" w:rsidRPr="0023769B" w:rsidRDefault="003A15B6" w:rsidP="003A15B6">
      <w:pPr>
        <w:jc w:val="both"/>
        <w:rPr>
          <w:ins w:id="268" w:author="Zoe Heath" w:date="2024-12-17T16:39:00Z"/>
          <w:rFonts w:ascii="Lato" w:eastAsia="Verdana" w:hAnsi="Lato" w:cs="Verdana"/>
          <w:color w:val="000000" w:themeColor="text1"/>
          <w:sz w:val="20"/>
          <w:szCs w:val="20"/>
        </w:rPr>
      </w:pPr>
      <w:ins w:id="269" w:author="Zoe Heath" w:date="2024-12-17T16:39:00Z">
        <w:r w:rsidRPr="0023769B">
          <w:rPr>
            <w:rFonts w:ascii="Lato" w:eastAsia="Verdana" w:hAnsi="Lato" w:cs="Verdana"/>
            <w:color w:val="000000" w:themeColor="text1"/>
            <w:sz w:val="20"/>
            <w:szCs w:val="20"/>
          </w:rPr>
          <w:t>Key to the success of our systems is staff awareness and understanding. We provide regular training to staff:</w:t>
        </w:r>
      </w:ins>
    </w:p>
    <w:p w14:paraId="70244615" w14:textId="77777777" w:rsidR="003A15B6" w:rsidRPr="0023769B" w:rsidRDefault="003A15B6" w:rsidP="003A15B6">
      <w:pPr>
        <w:pStyle w:val="ListParagraph"/>
        <w:numPr>
          <w:ilvl w:val="0"/>
          <w:numId w:val="49"/>
        </w:numPr>
        <w:jc w:val="both"/>
        <w:rPr>
          <w:ins w:id="270" w:author="Zoe Heath" w:date="2024-12-17T16:39:00Z"/>
          <w:rFonts w:ascii="Lato" w:eastAsia="Verdana" w:hAnsi="Lato" w:cs="Verdana"/>
          <w:color w:val="000000" w:themeColor="text1"/>
          <w:sz w:val="20"/>
          <w:szCs w:val="20"/>
        </w:rPr>
      </w:pPr>
      <w:ins w:id="271" w:author="Zoe Heath" w:date="2024-12-17T16:39:00Z">
        <w:r w:rsidRPr="0023769B">
          <w:rPr>
            <w:rFonts w:ascii="Lato" w:eastAsia="Verdana" w:hAnsi="Lato" w:cs="Verdana"/>
            <w:color w:val="000000" w:themeColor="text1"/>
            <w:sz w:val="20"/>
            <w:szCs w:val="20"/>
          </w:rPr>
          <w:t>At induction;</w:t>
        </w:r>
      </w:ins>
    </w:p>
    <w:p w14:paraId="3AA183CC" w14:textId="77777777" w:rsidR="003A15B6" w:rsidRPr="0023769B" w:rsidRDefault="003A15B6" w:rsidP="003A15B6">
      <w:pPr>
        <w:pStyle w:val="ListParagraph"/>
        <w:numPr>
          <w:ilvl w:val="0"/>
          <w:numId w:val="49"/>
        </w:numPr>
        <w:jc w:val="both"/>
        <w:rPr>
          <w:ins w:id="272" w:author="Zoe Heath" w:date="2024-12-17T16:39:00Z"/>
          <w:rFonts w:ascii="Lato" w:eastAsia="Verdana" w:hAnsi="Lato" w:cs="Verdana"/>
          <w:color w:val="000000" w:themeColor="text1"/>
          <w:sz w:val="20"/>
          <w:szCs w:val="20"/>
        </w:rPr>
      </w:pPr>
      <w:ins w:id="273" w:author="Zoe Heath" w:date="2024-12-17T16:39:00Z">
        <w:r w:rsidRPr="0023769B">
          <w:rPr>
            <w:rFonts w:ascii="Lato" w:eastAsia="Verdana" w:hAnsi="Lato" w:cs="Verdana"/>
            <w:color w:val="000000" w:themeColor="text1"/>
            <w:sz w:val="20"/>
            <w:szCs w:val="20"/>
          </w:rPr>
          <w:t>When there is any change to the law, regulation or our policy;</w:t>
        </w:r>
      </w:ins>
    </w:p>
    <w:p w14:paraId="6149FFCD" w14:textId="77777777" w:rsidR="003A15B6" w:rsidRPr="0023769B" w:rsidRDefault="003A15B6" w:rsidP="003A15B6">
      <w:pPr>
        <w:pStyle w:val="ListParagraph"/>
        <w:numPr>
          <w:ilvl w:val="0"/>
          <w:numId w:val="49"/>
        </w:numPr>
        <w:jc w:val="both"/>
        <w:rPr>
          <w:ins w:id="274" w:author="Zoe Heath" w:date="2024-12-17T16:39:00Z"/>
          <w:rFonts w:ascii="Lato" w:eastAsia="Verdana" w:hAnsi="Lato" w:cs="Verdana"/>
          <w:color w:val="000000" w:themeColor="text1"/>
          <w:sz w:val="20"/>
          <w:szCs w:val="20"/>
        </w:rPr>
      </w:pPr>
      <w:ins w:id="275" w:author="Zoe Heath" w:date="2024-12-17T16:39:00Z">
        <w:r w:rsidRPr="0023769B">
          <w:rPr>
            <w:rFonts w:ascii="Lato" w:eastAsia="Verdana" w:hAnsi="Lato" w:cs="Verdana"/>
            <w:color w:val="000000" w:themeColor="text1"/>
            <w:sz w:val="20"/>
            <w:szCs w:val="20"/>
          </w:rPr>
          <w:t>When significant new threats are identified; and</w:t>
        </w:r>
      </w:ins>
    </w:p>
    <w:p w14:paraId="6EE73B61" w14:textId="77777777" w:rsidR="003A15B6" w:rsidRPr="0023769B" w:rsidRDefault="003A15B6" w:rsidP="003A15B6">
      <w:pPr>
        <w:pStyle w:val="ListParagraph"/>
        <w:numPr>
          <w:ilvl w:val="0"/>
          <w:numId w:val="49"/>
        </w:numPr>
        <w:jc w:val="both"/>
        <w:rPr>
          <w:ins w:id="276" w:author="Zoe Heath" w:date="2024-12-17T16:39:00Z"/>
          <w:rFonts w:ascii="Lato" w:eastAsia="Verdana" w:hAnsi="Lato" w:cs="Verdana"/>
          <w:color w:val="000000" w:themeColor="text1"/>
          <w:sz w:val="20"/>
          <w:szCs w:val="20"/>
        </w:rPr>
      </w:pPr>
      <w:ins w:id="277" w:author="Zoe Heath" w:date="2024-12-17T16:39:00Z">
        <w:r w:rsidRPr="0023769B">
          <w:rPr>
            <w:rFonts w:ascii="Lato" w:eastAsia="Verdana" w:hAnsi="Lato" w:cs="Verdana"/>
            <w:color w:val="000000" w:themeColor="text1"/>
            <w:sz w:val="20"/>
            <w:szCs w:val="20"/>
          </w:rPr>
          <w:t>In the event of an incident affecting our school.</w:t>
        </w:r>
      </w:ins>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pPr>
        <w:pStyle w:val="Heading1"/>
        <w:rPr>
          <w:rFonts w:eastAsia="Verdana" w:cs="Verdana"/>
        </w:rPr>
        <w:pPrChange w:id="278" w:author="Zoe Heath" w:date="2024-12-17T16:45:00Z">
          <w:pPr>
            <w:jc w:val="both"/>
          </w:pPr>
        </w:pPrChange>
      </w:pPr>
      <w:bookmarkStart w:id="279" w:name="_Toc185346427"/>
      <w:r w:rsidRPr="007D3FDA">
        <w:lastRenderedPageBreak/>
        <w:t>Monitoring</w:t>
      </w:r>
      <w:bookmarkEnd w:id="279"/>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0165A3D2"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Our monitoring and review will include looking at how our policies and procedures are working in practice to reduce the risks posed to the </w:t>
      </w:r>
      <w:del w:id="280" w:author="Zoe Heath" w:date="2024-12-17T16:43:00Z">
        <w:r w:rsidRPr="007D3FDA" w:rsidDel="005E5C52">
          <w:rPr>
            <w:rFonts w:ascii="Verdana" w:eastAsia="Verdana" w:hAnsi="Verdana" w:cs="Verdana"/>
            <w:color w:val="000000" w:themeColor="text1"/>
            <w:sz w:val="20"/>
            <w:szCs w:val="20"/>
          </w:rPr>
          <w:delText>School</w:delText>
        </w:r>
      </w:del>
      <w:ins w:id="281" w:author="Zoe Heath" w:date="2024-12-17T16:43:00Z">
        <w:r w:rsidR="005E5C52" w:rsidRPr="007D3FDA">
          <w:rPr>
            <w:rFonts w:ascii="Verdana" w:eastAsia="Verdana" w:hAnsi="Verdana" w:cs="Verdana"/>
            <w:color w:val="000000" w:themeColor="text1"/>
            <w:sz w:val="20"/>
            <w:szCs w:val="20"/>
          </w:rPr>
          <w:t>school</w:t>
        </w:r>
      </w:ins>
      <w:r w:rsidRPr="007D3FDA">
        <w:rPr>
          <w:rFonts w:ascii="Verdana" w:eastAsia="Verdana" w:hAnsi="Verdana" w:cs="Verdana"/>
          <w:color w:val="000000" w:themeColor="text1"/>
          <w:sz w:val="20"/>
          <w:szCs w:val="20"/>
        </w:rPr>
        <w:t>.</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53BD782C" w14:textId="16C5A016" w:rsidR="007D3FDA" w:rsidRP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0CD16576" w14:textId="1E085496" w:rsidR="002D38A5" w:rsidRPr="007D3FDA" w:rsidRDefault="002D38A5" w:rsidP="002D38A5">
      <w:pPr>
        <w:rPr>
          <w:rFonts w:ascii="Verdana" w:hAnsi="Verdana"/>
          <w:b/>
          <w:bCs/>
          <w:color w:val="2E74B5" w:themeColor="accent1" w:themeShade="BF"/>
          <w:sz w:val="20"/>
          <w:szCs w:val="20"/>
          <w:u w:val="single"/>
        </w:rPr>
      </w:pPr>
      <w:r w:rsidRPr="007D3FDA">
        <w:rPr>
          <w:rFonts w:ascii="Verdana" w:hAnsi="Verdana"/>
          <w:b/>
          <w:bCs/>
          <w:color w:val="2E74B5" w:themeColor="accent1" w:themeShade="BF"/>
          <w:sz w:val="20"/>
          <w:szCs w:val="20"/>
          <w:u w:val="single"/>
        </w:rPr>
        <w:t xml:space="preserve">Acknowledgment of </w:t>
      </w:r>
      <w:r w:rsidR="00EE6426">
        <w:rPr>
          <w:rFonts w:ascii="Verdana" w:hAnsi="Verdana"/>
          <w:b/>
          <w:bCs/>
          <w:color w:val="2E74B5" w:themeColor="accent1" w:themeShade="BF"/>
          <w:sz w:val="20"/>
          <w:szCs w:val="20"/>
          <w:u w:val="single"/>
        </w:rPr>
        <w:t>Re</w:t>
      </w:r>
      <w:r w:rsidR="00B377B4">
        <w:rPr>
          <w:rFonts w:ascii="Verdana" w:hAnsi="Verdana"/>
          <w:b/>
          <w:bCs/>
          <w:color w:val="2E74B5" w:themeColor="accent1" w:themeShade="BF"/>
          <w:sz w:val="20"/>
          <w:szCs w:val="20"/>
          <w:u w:val="single"/>
        </w:rPr>
        <w:t xml:space="preserve">ading the </w:t>
      </w:r>
      <w:r w:rsidR="00EE6426">
        <w:rPr>
          <w:rFonts w:ascii="Verdana" w:hAnsi="Verdana"/>
          <w:b/>
          <w:bCs/>
          <w:color w:val="2E74B5" w:themeColor="accent1" w:themeShade="BF"/>
          <w:sz w:val="20"/>
          <w:szCs w:val="20"/>
          <w:u w:val="single"/>
        </w:rPr>
        <w:t>P</w:t>
      </w:r>
      <w:r w:rsidR="00B377B4">
        <w:rPr>
          <w:rFonts w:ascii="Verdana" w:hAnsi="Verdana"/>
          <w:b/>
          <w:bCs/>
          <w:color w:val="2E74B5" w:themeColor="accent1" w:themeShade="BF"/>
          <w:sz w:val="20"/>
          <w:szCs w:val="20"/>
          <w:u w:val="single"/>
        </w:rPr>
        <w:t>olicy</w:t>
      </w:r>
    </w:p>
    <w:p w14:paraId="2E24244B"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1D70AD47" w14:textId="2B42D4D0" w:rsidR="00183E27" w:rsidRPr="007D3FDA" w:rsidRDefault="00183E27" w:rsidP="00183E27">
      <w:pPr>
        <w:jc w:val="both"/>
        <w:rPr>
          <w:rFonts w:ascii="Verdana" w:eastAsia="Verdana" w:hAnsi="Verdana" w:cs="Verdana"/>
          <w:color w:val="2E74B5" w:themeColor="accent1" w:themeShade="BF"/>
          <w:sz w:val="20"/>
          <w:szCs w:val="20"/>
        </w:rPr>
      </w:pPr>
      <w:r w:rsidRPr="007D3FDA">
        <w:rPr>
          <w:rFonts w:ascii="Verdana" w:eastAsia="Verdana" w:hAnsi="Verdana" w:cs="Verdana"/>
          <w:color w:val="2E74B5" w:themeColor="accent1" w:themeShade="BF"/>
          <w:sz w:val="20"/>
          <w:szCs w:val="20"/>
        </w:rPr>
        <w:t>I can confirm that I have read this policy and understand its contents</w:t>
      </w:r>
      <w:r w:rsidR="00B377B4">
        <w:rPr>
          <w:rFonts w:ascii="Verdana" w:eastAsia="Verdana" w:hAnsi="Verdana" w:cs="Verdana"/>
          <w:color w:val="2E74B5" w:themeColor="accent1" w:themeShade="BF"/>
          <w:sz w:val="20"/>
          <w:szCs w:val="20"/>
        </w:rPr>
        <w:t>.</w:t>
      </w:r>
    </w:p>
    <w:p w14:paraId="5A4B037E" w14:textId="77777777" w:rsidR="00B16267" w:rsidRPr="007D3FDA" w:rsidRDefault="00B16267" w:rsidP="00183E27">
      <w:pPr>
        <w:jc w:val="both"/>
        <w:rPr>
          <w:rFonts w:ascii="Verdana" w:eastAsia="Verdana" w:hAnsi="Verdana" w:cs="Verdana"/>
          <w:color w:val="2E74B5" w:themeColor="accent1" w:themeShade="BF"/>
          <w:sz w:val="20"/>
          <w:szCs w:val="20"/>
        </w:rPr>
      </w:pPr>
    </w:p>
    <w:p w14:paraId="20631BD8" w14:textId="01A2D02B" w:rsidR="00183E27" w:rsidRDefault="00183E27" w:rsidP="00183E27">
      <w:pPr>
        <w:pBdr>
          <w:bottom w:val="single" w:sz="6" w:space="1" w:color="auto"/>
        </w:pBdr>
        <w:jc w:val="both"/>
        <w:rPr>
          <w:rFonts w:ascii="Verdana" w:hAnsi="Verdana"/>
          <w:color w:val="2E74B5" w:themeColor="accent1" w:themeShade="BF"/>
          <w:sz w:val="20"/>
          <w:szCs w:val="20"/>
        </w:rPr>
      </w:pPr>
      <w:r w:rsidRPr="007D3FDA">
        <w:rPr>
          <w:rFonts w:ascii="Verdana" w:hAnsi="Verdana"/>
          <w:color w:val="2E74B5" w:themeColor="accent1" w:themeShade="BF"/>
          <w:sz w:val="20"/>
          <w:szCs w:val="20"/>
        </w:rPr>
        <w:t xml:space="preserve">Name:                                                                      </w:t>
      </w:r>
    </w:p>
    <w:p w14:paraId="0DC4D770" w14:textId="0FE9C446" w:rsidR="00B377B4" w:rsidRDefault="00B377B4" w:rsidP="2150F725">
      <w:pPr>
        <w:pBdr>
          <w:bottom w:val="single" w:sz="6" w:space="1" w:color="auto"/>
        </w:pBdr>
        <w:jc w:val="both"/>
        <w:rPr>
          <w:rFonts w:ascii="Verdana" w:hAnsi="Verdana"/>
          <w:color w:val="2E74B5" w:themeColor="accent1" w:themeShade="BF"/>
          <w:sz w:val="20"/>
          <w:szCs w:val="20"/>
        </w:rPr>
      </w:pPr>
      <w:r w:rsidRPr="2150F725">
        <w:rPr>
          <w:rFonts w:ascii="Verdana" w:hAnsi="Verdana"/>
          <w:color w:val="2E74B5" w:themeColor="accent1" w:themeShade="BF"/>
          <w:sz w:val="20"/>
          <w:szCs w:val="20"/>
        </w:rPr>
        <w:t>Signature:                                                                 Date:</w:t>
      </w:r>
    </w:p>
    <w:p w14:paraId="79A70AB0" w14:textId="538989FA" w:rsidR="00B377B4" w:rsidRPr="007D3FDA" w:rsidRDefault="00B377B4" w:rsidP="00183E27">
      <w:pPr>
        <w:pBdr>
          <w:bottom w:val="single" w:sz="6" w:space="1" w:color="auto"/>
        </w:pBdr>
        <w:jc w:val="both"/>
        <w:rPr>
          <w:rFonts w:ascii="Verdana" w:hAnsi="Verdana"/>
          <w:color w:val="2E74B5" w:themeColor="accent1" w:themeShade="BF"/>
          <w:sz w:val="20"/>
          <w:szCs w:val="20"/>
        </w:rPr>
      </w:pPr>
    </w:p>
    <w:bookmarkEnd w:id="1"/>
    <w:p w14:paraId="279AA8D3" w14:textId="651EAD9D" w:rsidR="00CD6230" w:rsidRDefault="00CD6230" w:rsidP="00FD1855">
      <w:pPr>
        <w:spacing w:after="0" w:line="240" w:lineRule="auto"/>
        <w:rPr>
          <w:ins w:id="282" w:author="Zoe Heath" w:date="2024-12-17T16:40:00Z"/>
          <w:rFonts w:ascii="Verdana" w:hAnsi="Verdana"/>
          <w:sz w:val="20"/>
          <w:szCs w:val="20"/>
        </w:rPr>
      </w:pPr>
    </w:p>
    <w:p w14:paraId="5B611262" w14:textId="77777777" w:rsidR="00C3453A" w:rsidRDefault="00C3453A" w:rsidP="00FD1855">
      <w:pPr>
        <w:spacing w:after="0" w:line="240" w:lineRule="auto"/>
        <w:rPr>
          <w:ins w:id="283" w:author="Zoe Heath" w:date="2024-12-17T16:40:00Z"/>
          <w:rFonts w:ascii="Verdana" w:hAnsi="Verdana"/>
          <w:sz w:val="20"/>
          <w:szCs w:val="20"/>
        </w:rPr>
      </w:pPr>
    </w:p>
    <w:p w14:paraId="49929BA7" w14:textId="77777777" w:rsidR="00C3453A" w:rsidRDefault="00C3453A" w:rsidP="00FD1855">
      <w:pPr>
        <w:spacing w:after="0" w:line="240" w:lineRule="auto"/>
        <w:rPr>
          <w:ins w:id="284" w:author="Zoe Heath" w:date="2024-12-17T16:40:00Z"/>
          <w:rFonts w:ascii="Verdana" w:hAnsi="Verdana"/>
          <w:sz w:val="20"/>
          <w:szCs w:val="20"/>
        </w:rPr>
      </w:pPr>
    </w:p>
    <w:p w14:paraId="3F7BFF91" w14:textId="77777777" w:rsidR="00C3453A" w:rsidRDefault="00C3453A" w:rsidP="00FD1855">
      <w:pPr>
        <w:spacing w:after="0" w:line="240" w:lineRule="auto"/>
        <w:rPr>
          <w:ins w:id="285" w:author="Zoe Heath" w:date="2024-12-17T16:40:00Z"/>
          <w:rFonts w:ascii="Verdana" w:hAnsi="Verdana"/>
          <w:sz w:val="20"/>
          <w:szCs w:val="20"/>
        </w:rPr>
      </w:pPr>
    </w:p>
    <w:p w14:paraId="09A78C40" w14:textId="77777777" w:rsidR="00C3453A" w:rsidRDefault="00C3453A" w:rsidP="00FD1855">
      <w:pPr>
        <w:spacing w:after="0" w:line="240" w:lineRule="auto"/>
        <w:rPr>
          <w:ins w:id="286" w:author="Zoe Heath" w:date="2024-12-17T16:40:00Z"/>
          <w:rFonts w:ascii="Verdana" w:hAnsi="Verdana"/>
          <w:sz w:val="20"/>
          <w:szCs w:val="20"/>
        </w:rPr>
      </w:pPr>
    </w:p>
    <w:p w14:paraId="6472D87B" w14:textId="77777777" w:rsidR="00C3453A" w:rsidRDefault="00C3453A" w:rsidP="00FD1855">
      <w:pPr>
        <w:spacing w:after="0" w:line="240" w:lineRule="auto"/>
        <w:rPr>
          <w:ins w:id="287" w:author="Zoe Heath" w:date="2024-12-17T16:40:00Z"/>
          <w:rFonts w:ascii="Verdana" w:hAnsi="Verdana"/>
          <w:sz w:val="20"/>
          <w:szCs w:val="20"/>
        </w:rPr>
      </w:pPr>
    </w:p>
    <w:p w14:paraId="05DFBD06" w14:textId="77777777" w:rsidR="00C3453A" w:rsidRDefault="00C3453A" w:rsidP="00FD1855">
      <w:pPr>
        <w:spacing w:after="0" w:line="240" w:lineRule="auto"/>
        <w:rPr>
          <w:ins w:id="288" w:author="Zoe Heath" w:date="2024-12-17T16:40:00Z"/>
          <w:rFonts w:ascii="Verdana" w:hAnsi="Verdana"/>
          <w:sz w:val="20"/>
          <w:szCs w:val="20"/>
        </w:rPr>
      </w:pPr>
    </w:p>
    <w:p w14:paraId="53CC49AE" w14:textId="77777777" w:rsidR="00C3453A" w:rsidRDefault="00C3453A" w:rsidP="00FD1855">
      <w:pPr>
        <w:spacing w:after="0" w:line="240" w:lineRule="auto"/>
        <w:rPr>
          <w:ins w:id="289" w:author="Zoe Heath" w:date="2024-12-17T16:40:00Z"/>
          <w:rFonts w:ascii="Verdana" w:hAnsi="Verdana"/>
          <w:sz w:val="20"/>
          <w:szCs w:val="20"/>
        </w:rPr>
      </w:pPr>
    </w:p>
    <w:p w14:paraId="7EA36A92" w14:textId="77777777" w:rsidR="00C3453A" w:rsidRDefault="00C3453A" w:rsidP="00FD1855">
      <w:pPr>
        <w:spacing w:after="0" w:line="240" w:lineRule="auto"/>
        <w:rPr>
          <w:ins w:id="290" w:author="Zoe Heath" w:date="2024-12-17T16:40:00Z"/>
          <w:rFonts w:ascii="Verdana" w:hAnsi="Verdana"/>
          <w:sz w:val="20"/>
          <w:szCs w:val="20"/>
        </w:rPr>
      </w:pPr>
    </w:p>
    <w:p w14:paraId="1B5E1256" w14:textId="77777777" w:rsidR="00C3453A" w:rsidRDefault="00C3453A" w:rsidP="00FD1855">
      <w:pPr>
        <w:spacing w:after="0" w:line="240" w:lineRule="auto"/>
        <w:rPr>
          <w:ins w:id="291" w:author="Zoe Heath" w:date="2024-12-17T16:40:00Z"/>
          <w:rFonts w:ascii="Verdana" w:hAnsi="Verdana"/>
          <w:sz w:val="20"/>
          <w:szCs w:val="20"/>
        </w:rPr>
      </w:pPr>
    </w:p>
    <w:p w14:paraId="7B8228DF" w14:textId="77777777" w:rsidR="00C3453A" w:rsidRDefault="00C3453A" w:rsidP="00FD1855">
      <w:pPr>
        <w:spacing w:after="0" w:line="240" w:lineRule="auto"/>
        <w:rPr>
          <w:ins w:id="292" w:author="Zoe Heath" w:date="2024-12-17T16:40:00Z"/>
          <w:rFonts w:ascii="Verdana" w:hAnsi="Verdana"/>
          <w:sz w:val="20"/>
          <w:szCs w:val="20"/>
        </w:rPr>
      </w:pPr>
    </w:p>
    <w:p w14:paraId="0D852C90" w14:textId="77777777" w:rsidR="00C3453A" w:rsidRPr="0023769B" w:rsidRDefault="00C3453A">
      <w:pPr>
        <w:pStyle w:val="Heading1"/>
        <w:rPr>
          <w:ins w:id="293" w:author="Zoe Heath" w:date="2024-12-17T16:40:00Z"/>
        </w:rPr>
        <w:pPrChange w:id="294" w:author="Zoe Heath" w:date="2024-12-17T16:45:00Z">
          <w:pPr>
            <w:jc w:val="both"/>
          </w:pPr>
        </w:pPrChange>
      </w:pPr>
      <w:bookmarkStart w:id="295" w:name="_Toc185346428"/>
      <w:ins w:id="296" w:author="Zoe Heath" w:date="2024-12-17T16:40:00Z">
        <w:r w:rsidRPr="0023769B">
          <w:t>Appendix 1 – Data Breach Report Form</w:t>
        </w:r>
        <w:bookmarkEnd w:id="295"/>
      </w:ins>
    </w:p>
    <w:p w14:paraId="490B3C12" w14:textId="77777777" w:rsidR="00C3453A" w:rsidRPr="0023769B" w:rsidRDefault="00C3453A" w:rsidP="00C3453A">
      <w:pPr>
        <w:jc w:val="both"/>
        <w:rPr>
          <w:ins w:id="297" w:author="Zoe Heath" w:date="2024-12-17T16:40:00Z"/>
          <w:rFonts w:ascii="Lato" w:hAnsi="Lato"/>
          <w:sz w:val="20"/>
          <w:szCs w:val="20"/>
        </w:rPr>
      </w:pPr>
      <w:ins w:id="298" w:author="Zoe Heath" w:date="2024-12-17T16:40:00Z">
        <w:r w:rsidRPr="0023769B">
          <w:rPr>
            <w:rFonts w:ascii="Lato" w:hAnsi="Lato"/>
            <w:sz w:val="20"/>
            <w:szCs w:val="20"/>
          </w:rPr>
          <w:t>If you know or suspect a personal data breach has occurred, please:</w:t>
        </w:r>
      </w:ins>
    </w:p>
    <w:p w14:paraId="4F0C5B60" w14:textId="77777777" w:rsidR="00C3453A" w:rsidRPr="0023769B" w:rsidRDefault="00C3453A" w:rsidP="00C3453A">
      <w:pPr>
        <w:pStyle w:val="ListParagraph"/>
        <w:numPr>
          <w:ilvl w:val="0"/>
          <w:numId w:val="50"/>
        </w:numPr>
        <w:jc w:val="both"/>
        <w:rPr>
          <w:ins w:id="299" w:author="Zoe Heath" w:date="2024-12-17T16:40:00Z"/>
          <w:rFonts w:ascii="Lato" w:hAnsi="Lato"/>
          <w:sz w:val="20"/>
          <w:szCs w:val="20"/>
        </w:rPr>
      </w:pPr>
      <w:ins w:id="300" w:author="Zoe Heath" w:date="2024-12-17T16:40:00Z">
        <w:r w:rsidRPr="0023769B">
          <w:rPr>
            <w:rFonts w:ascii="Lato" w:hAnsi="Lato"/>
            <w:sz w:val="20"/>
            <w:szCs w:val="20"/>
          </w:rPr>
          <w:t>Complete this form; and</w:t>
        </w:r>
      </w:ins>
    </w:p>
    <w:p w14:paraId="281A4DBD" w14:textId="1FBD1843" w:rsidR="00C3453A" w:rsidRPr="0023769B" w:rsidRDefault="00C3453A" w:rsidP="00C3453A">
      <w:pPr>
        <w:pStyle w:val="ListParagraph"/>
        <w:numPr>
          <w:ilvl w:val="0"/>
          <w:numId w:val="50"/>
        </w:numPr>
        <w:jc w:val="both"/>
        <w:rPr>
          <w:ins w:id="301" w:author="Zoe Heath" w:date="2024-12-17T16:40:00Z"/>
          <w:rFonts w:ascii="Lato" w:hAnsi="Lato"/>
          <w:sz w:val="20"/>
          <w:szCs w:val="20"/>
        </w:rPr>
      </w:pPr>
      <w:ins w:id="302" w:author="Zoe Heath" w:date="2024-12-17T16:40:00Z">
        <w:r w:rsidRPr="0023769B">
          <w:rPr>
            <w:rFonts w:ascii="Lato" w:hAnsi="Lato"/>
            <w:sz w:val="20"/>
            <w:szCs w:val="20"/>
          </w:rPr>
          <w:t xml:space="preserve">Email or deliver it to </w:t>
        </w:r>
        <w:r>
          <w:rPr>
            <w:rFonts w:ascii="Lato" w:hAnsi="Lato"/>
            <w:sz w:val="20"/>
            <w:szCs w:val="20"/>
          </w:rPr>
          <w:t>Lawrence Mo</w:t>
        </w:r>
      </w:ins>
      <w:ins w:id="303" w:author="Zoe Heath" w:date="2024-12-17T16:41:00Z">
        <w:r>
          <w:rPr>
            <w:rFonts w:ascii="Lato" w:hAnsi="Lato"/>
            <w:sz w:val="20"/>
            <w:szCs w:val="20"/>
          </w:rPr>
          <w:t>rris</w:t>
        </w:r>
      </w:ins>
      <w:ins w:id="304" w:author="Zoe Heath" w:date="2024-12-17T16:40:00Z">
        <w:r w:rsidRPr="0023769B">
          <w:rPr>
            <w:rFonts w:ascii="Lato" w:hAnsi="Lato"/>
            <w:sz w:val="20"/>
            <w:szCs w:val="20"/>
          </w:rPr>
          <w:t xml:space="preserve"> and the DPO, ensuring that you mark your email as urgent, with the subject ‘Data Breach’.</w:t>
        </w:r>
      </w:ins>
    </w:p>
    <w:p w14:paraId="142519AA" w14:textId="2BC3A38D" w:rsidR="00C3453A" w:rsidRPr="0023769B" w:rsidRDefault="00C3453A" w:rsidP="00C3453A">
      <w:pPr>
        <w:jc w:val="both"/>
        <w:rPr>
          <w:ins w:id="305" w:author="Zoe Heath" w:date="2024-12-17T16:40:00Z"/>
          <w:rFonts w:ascii="Lato" w:hAnsi="Lato"/>
          <w:sz w:val="20"/>
          <w:szCs w:val="20"/>
        </w:rPr>
      </w:pPr>
      <w:ins w:id="306" w:author="Zoe Heath" w:date="2024-12-17T16:40:00Z">
        <w:r w:rsidRPr="0023769B">
          <w:rPr>
            <w:rFonts w:ascii="Lato" w:hAnsi="Lato"/>
            <w:sz w:val="20"/>
            <w:szCs w:val="20"/>
          </w:rPr>
          <w:t xml:space="preserve">Time is of the essence with data breaches. You must submit this report as soon as know or suspect there has been a data breach. Do not delay to satisfy yourself whether a data breach has definitely happened and do not contact any individuals who may be affected by the data breach. </w:t>
        </w:r>
      </w:ins>
      <w:ins w:id="307" w:author="Zoe Heath" w:date="2024-12-17T16:41:00Z">
        <w:r>
          <w:rPr>
            <w:rFonts w:ascii="Lato" w:hAnsi="Lato"/>
            <w:sz w:val="20"/>
            <w:szCs w:val="20"/>
          </w:rPr>
          <w:t>Lawrence Morris</w:t>
        </w:r>
      </w:ins>
      <w:ins w:id="308" w:author="Zoe Heath" w:date="2024-12-17T16:40:00Z">
        <w:r w:rsidRPr="0023769B">
          <w:rPr>
            <w:rFonts w:ascii="Lato" w:hAnsi="Lato"/>
            <w:sz w:val="20"/>
            <w:szCs w:val="20"/>
          </w:rPr>
          <w:t xml:space="preserve"> along with DPO, will investigate the potential breach and take necessary actions.</w:t>
        </w:r>
      </w:ins>
    </w:p>
    <w:p w14:paraId="6E56459A" w14:textId="77777777" w:rsidR="00C3453A" w:rsidRPr="0023769B" w:rsidRDefault="00C3453A" w:rsidP="00C3453A">
      <w:pPr>
        <w:spacing w:after="0" w:line="240" w:lineRule="auto"/>
        <w:jc w:val="both"/>
        <w:rPr>
          <w:ins w:id="309" w:author="Zoe Heath" w:date="2024-12-17T16:40:00Z"/>
          <w:rFonts w:ascii="Lato" w:hAnsi="Lato"/>
          <w:sz w:val="20"/>
          <w:szCs w:val="20"/>
        </w:rPr>
      </w:pPr>
      <w:ins w:id="310" w:author="Zoe Heath" w:date="2024-12-17T16:40:00Z">
        <w:r w:rsidRPr="0023769B">
          <w:rPr>
            <w:rFonts w:ascii="Lato" w:hAnsi="Lato"/>
            <w:sz w:val="20"/>
            <w:szCs w:val="20"/>
          </w:rPr>
          <w:t xml:space="preserve"> </w:t>
        </w:r>
      </w:ins>
    </w:p>
    <w:tbl>
      <w:tblPr>
        <w:tblStyle w:val="TableGrid"/>
        <w:tblW w:w="0" w:type="auto"/>
        <w:tblLook w:val="04A0" w:firstRow="1" w:lastRow="0" w:firstColumn="1" w:lastColumn="0" w:noHBand="0" w:noVBand="1"/>
      </w:tblPr>
      <w:tblGrid>
        <w:gridCol w:w="3114"/>
        <w:gridCol w:w="5902"/>
      </w:tblGrid>
      <w:tr w:rsidR="00C3453A" w:rsidRPr="0023769B" w14:paraId="482FD36F" w14:textId="77777777" w:rsidTr="001C319C">
        <w:trPr>
          <w:ins w:id="311" w:author="Zoe Heath" w:date="2024-12-17T16:40:00Z"/>
        </w:trPr>
        <w:tc>
          <w:tcPr>
            <w:tcW w:w="3114" w:type="dxa"/>
          </w:tcPr>
          <w:p w14:paraId="7EB923A5" w14:textId="77777777" w:rsidR="00C3453A" w:rsidRPr="0023769B" w:rsidRDefault="00C3453A" w:rsidP="001C319C">
            <w:pPr>
              <w:jc w:val="both"/>
              <w:rPr>
                <w:ins w:id="312" w:author="Zoe Heath" w:date="2024-12-17T16:40:00Z"/>
                <w:rFonts w:ascii="Lato" w:hAnsi="Lato"/>
                <w:sz w:val="20"/>
                <w:szCs w:val="20"/>
              </w:rPr>
            </w:pPr>
            <w:ins w:id="313" w:author="Zoe Heath" w:date="2024-12-17T16:40:00Z">
              <w:r w:rsidRPr="0023769B">
                <w:rPr>
                  <w:rFonts w:ascii="Lato" w:hAnsi="Lato"/>
                  <w:sz w:val="20"/>
                  <w:szCs w:val="20"/>
                </w:rPr>
                <w:lastRenderedPageBreak/>
                <w:t>Name and contact details of person notifying the actual or suspected breach</w:t>
              </w:r>
            </w:ins>
          </w:p>
        </w:tc>
        <w:tc>
          <w:tcPr>
            <w:tcW w:w="5902" w:type="dxa"/>
          </w:tcPr>
          <w:p w14:paraId="1F997724" w14:textId="77777777" w:rsidR="00C3453A" w:rsidRPr="0023769B" w:rsidRDefault="00C3453A" w:rsidP="001C319C">
            <w:pPr>
              <w:jc w:val="both"/>
              <w:rPr>
                <w:ins w:id="314" w:author="Zoe Heath" w:date="2024-12-17T16:40:00Z"/>
                <w:rFonts w:ascii="Lato" w:hAnsi="Lato"/>
                <w:i/>
                <w:iCs/>
                <w:sz w:val="20"/>
                <w:szCs w:val="20"/>
              </w:rPr>
            </w:pPr>
            <w:ins w:id="315" w:author="Zoe Heath" w:date="2024-12-17T16:40:00Z">
              <w:r w:rsidRPr="0023769B">
                <w:rPr>
                  <w:rFonts w:ascii="Lato" w:hAnsi="Lato"/>
                  <w:i/>
                  <w:iCs/>
                  <w:sz w:val="20"/>
                  <w:szCs w:val="20"/>
                </w:rPr>
                <w:t>[</w:t>
              </w:r>
              <w:r w:rsidRPr="0023769B">
                <w:rPr>
                  <w:rFonts w:ascii="Lato" w:hAnsi="Lato"/>
                  <w:i/>
                  <w:iCs/>
                  <w:sz w:val="20"/>
                  <w:szCs w:val="20"/>
                  <w:highlight w:val="yellow"/>
                </w:rPr>
                <w:t>Insert name and contact details</w:t>
              </w:r>
              <w:r w:rsidRPr="0023769B">
                <w:rPr>
                  <w:rFonts w:ascii="Lato" w:hAnsi="Lato"/>
                  <w:i/>
                  <w:iCs/>
                  <w:sz w:val="20"/>
                  <w:szCs w:val="20"/>
                </w:rPr>
                <w:t>]</w:t>
              </w:r>
            </w:ins>
          </w:p>
          <w:p w14:paraId="5D7C5FD7" w14:textId="77777777" w:rsidR="00C3453A" w:rsidRPr="0023769B" w:rsidRDefault="00C3453A" w:rsidP="001C319C">
            <w:pPr>
              <w:jc w:val="both"/>
              <w:rPr>
                <w:ins w:id="316" w:author="Zoe Heath" w:date="2024-12-17T16:40:00Z"/>
                <w:rFonts w:ascii="Lato" w:hAnsi="Lato"/>
                <w:sz w:val="20"/>
                <w:szCs w:val="20"/>
              </w:rPr>
            </w:pPr>
          </w:p>
          <w:p w14:paraId="0775AB0D" w14:textId="77777777" w:rsidR="00C3453A" w:rsidRPr="0023769B" w:rsidRDefault="00C3453A" w:rsidP="001C319C">
            <w:pPr>
              <w:jc w:val="both"/>
              <w:rPr>
                <w:ins w:id="317" w:author="Zoe Heath" w:date="2024-12-17T16:40:00Z"/>
                <w:rFonts w:ascii="Lato" w:hAnsi="Lato"/>
                <w:i/>
                <w:iCs/>
                <w:sz w:val="20"/>
                <w:szCs w:val="20"/>
              </w:rPr>
            </w:pPr>
            <w:ins w:id="318" w:author="Zoe Heath" w:date="2024-12-17T16:40:00Z">
              <w:r w:rsidRPr="0023769B">
                <w:rPr>
                  <w:rFonts w:ascii="Lato" w:hAnsi="Lato"/>
                  <w:i/>
                  <w:iCs/>
                  <w:sz w:val="20"/>
                  <w:szCs w:val="20"/>
                </w:rPr>
                <w:t>If you wish to submit an anonymous report, leave this section blank</w:t>
              </w:r>
            </w:ins>
          </w:p>
        </w:tc>
      </w:tr>
      <w:tr w:rsidR="00C3453A" w:rsidRPr="0023769B" w14:paraId="70D87432" w14:textId="77777777" w:rsidTr="001C319C">
        <w:trPr>
          <w:ins w:id="319" w:author="Zoe Heath" w:date="2024-12-17T16:40:00Z"/>
        </w:trPr>
        <w:tc>
          <w:tcPr>
            <w:tcW w:w="3114" w:type="dxa"/>
          </w:tcPr>
          <w:p w14:paraId="6DCF2EA0" w14:textId="77777777" w:rsidR="00C3453A" w:rsidRPr="0023769B" w:rsidRDefault="00C3453A" w:rsidP="001C319C">
            <w:pPr>
              <w:jc w:val="both"/>
              <w:rPr>
                <w:ins w:id="320" w:author="Zoe Heath" w:date="2024-12-17T16:40:00Z"/>
                <w:rFonts w:ascii="Lato" w:hAnsi="Lato"/>
                <w:sz w:val="20"/>
                <w:szCs w:val="20"/>
              </w:rPr>
            </w:pPr>
            <w:ins w:id="321" w:author="Zoe Heath" w:date="2024-12-17T16:40:00Z">
              <w:r w:rsidRPr="0023769B">
                <w:rPr>
                  <w:rFonts w:ascii="Lato" w:hAnsi="Lato"/>
                  <w:sz w:val="20"/>
                  <w:szCs w:val="20"/>
                </w:rPr>
                <w:t>Department/manager</w:t>
              </w:r>
            </w:ins>
          </w:p>
        </w:tc>
        <w:tc>
          <w:tcPr>
            <w:tcW w:w="5902" w:type="dxa"/>
          </w:tcPr>
          <w:p w14:paraId="403CA025" w14:textId="77777777" w:rsidR="00C3453A" w:rsidRPr="0023769B" w:rsidRDefault="00C3453A" w:rsidP="001C319C">
            <w:pPr>
              <w:jc w:val="both"/>
              <w:rPr>
                <w:ins w:id="322" w:author="Zoe Heath" w:date="2024-12-17T16:40:00Z"/>
                <w:rFonts w:ascii="Lato" w:hAnsi="Lato"/>
                <w:i/>
                <w:iCs/>
                <w:sz w:val="20"/>
                <w:szCs w:val="20"/>
              </w:rPr>
            </w:pPr>
            <w:ins w:id="323" w:author="Zoe Heath" w:date="2024-12-17T16:40:00Z">
              <w:r w:rsidRPr="0023769B">
                <w:rPr>
                  <w:rFonts w:ascii="Lato" w:hAnsi="Lato"/>
                  <w:i/>
                  <w:iCs/>
                  <w:sz w:val="20"/>
                  <w:szCs w:val="20"/>
                </w:rPr>
                <w:t>[</w:t>
              </w:r>
              <w:r w:rsidRPr="0023769B">
                <w:rPr>
                  <w:rFonts w:ascii="Lato" w:hAnsi="Lato"/>
                  <w:i/>
                  <w:iCs/>
                  <w:sz w:val="20"/>
                  <w:szCs w:val="20"/>
                  <w:highlight w:val="yellow"/>
                </w:rPr>
                <w:t>Insert department from which the report emanated and the relevant manager</w:t>
              </w:r>
              <w:r w:rsidRPr="0023769B">
                <w:rPr>
                  <w:rFonts w:ascii="Lato" w:hAnsi="Lato"/>
                  <w:i/>
                  <w:iCs/>
                  <w:sz w:val="20"/>
                  <w:szCs w:val="20"/>
                </w:rPr>
                <w:t>]</w:t>
              </w:r>
            </w:ins>
          </w:p>
        </w:tc>
      </w:tr>
      <w:tr w:rsidR="00C3453A" w:rsidRPr="0023769B" w14:paraId="7CEE6783" w14:textId="77777777" w:rsidTr="001C319C">
        <w:trPr>
          <w:ins w:id="324" w:author="Zoe Heath" w:date="2024-12-17T16:40:00Z"/>
        </w:trPr>
        <w:tc>
          <w:tcPr>
            <w:tcW w:w="3114" w:type="dxa"/>
          </w:tcPr>
          <w:p w14:paraId="3AEE8A51" w14:textId="77777777" w:rsidR="00C3453A" w:rsidRPr="0023769B" w:rsidRDefault="00C3453A" w:rsidP="001C319C">
            <w:pPr>
              <w:jc w:val="both"/>
              <w:rPr>
                <w:ins w:id="325" w:author="Zoe Heath" w:date="2024-12-17T16:40:00Z"/>
                <w:rFonts w:ascii="Lato" w:hAnsi="Lato"/>
                <w:sz w:val="20"/>
                <w:szCs w:val="20"/>
              </w:rPr>
            </w:pPr>
            <w:ins w:id="326" w:author="Zoe Heath" w:date="2024-12-17T16:40:00Z">
              <w:r w:rsidRPr="0023769B">
                <w:rPr>
                  <w:rFonts w:ascii="Lato" w:hAnsi="Lato"/>
                  <w:sz w:val="20"/>
                  <w:szCs w:val="20"/>
                </w:rPr>
                <w:t>Date of actual or suspected breach</w:t>
              </w:r>
            </w:ins>
          </w:p>
        </w:tc>
        <w:tc>
          <w:tcPr>
            <w:tcW w:w="5902" w:type="dxa"/>
          </w:tcPr>
          <w:p w14:paraId="6C3D0B7B" w14:textId="77777777" w:rsidR="00C3453A" w:rsidRPr="0023769B" w:rsidRDefault="00C3453A" w:rsidP="001C319C">
            <w:pPr>
              <w:jc w:val="both"/>
              <w:rPr>
                <w:ins w:id="327" w:author="Zoe Heath" w:date="2024-12-17T16:40:00Z"/>
                <w:rFonts w:ascii="Lato" w:hAnsi="Lato"/>
                <w:i/>
                <w:iCs/>
                <w:sz w:val="20"/>
                <w:szCs w:val="20"/>
              </w:rPr>
            </w:pPr>
            <w:ins w:id="328" w:author="Zoe Heath" w:date="2024-12-17T16:40:00Z">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ins>
          </w:p>
        </w:tc>
      </w:tr>
      <w:tr w:rsidR="00C3453A" w:rsidRPr="0023769B" w14:paraId="0700CB74" w14:textId="77777777" w:rsidTr="001C319C">
        <w:trPr>
          <w:ins w:id="329" w:author="Zoe Heath" w:date="2024-12-17T16:40:00Z"/>
        </w:trPr>
        <w:tc>
          <w:tcPr>
            <w:tcW w:w="3114" w:type="dxa"/>
          </w:tcPr>
          <w:p w14:paraId="61061A47" w14:textId="77777777" w:rsidR="00C3453A" w:rsidRPr="0023769B" w:rsidRDefault="00C3453A" w:rsidP="001C319C">
            <w:pPr>
              <w:jc w:val="both"/>
              <w:rPr>
                <w:ins w:id="330" w:author="Zoe Heath" w:date="2024-12-17T16:40:00Z"/>
                <w:rFonts w:ascii="Lato" w:hAnsi="Lato"/>
                <w:sz w:val="20"/>
                <w:szCs w:val="20"/>
              </w:rPr>
            </w:pPr>
            <w:ins w:id="331" w:author="Zoe Heath" w:date="2024-12-17T16:40:00Z">
              <w:r w:rsidRPr="0023769B">
                <w:rPr>
                  <w:rFonts w:ascii="Lato" w:hAnsi="Lato"/>
                  <w:sz w:val="20"/>
                  <w:szCs w:val="20"/>
                </w:rPr>
                <w:t>Date of discovery of actual or suspected breach</w:t>
              </w:r>
            </w:ins>
          </w:p>
        </w:tc>
        <w:tc>
          <w:tcPr>
            <w:tcW w:w="5902" w:type="dxa"/>
          </w:tcPr>
          <w:p w14:paraId="422B0237" w14:textId="77777777" w:rsidR="00C3453A" w:rsidRPr="0023769B" w:rsidRDefault="00C3453A" w:rsidP="001C319C">
            <w:pPr>
              <w:jc w:val="both"/>
              <w:rPr>
                <w:ins w:id="332" w:author="Zoe Heath" w:date="2024-12-17T16:40:00Z"/>
                <w:rFonts w:ascii="Lato" w:hAnsi="Lato"/>
                <w:sz w:val="20"/>
                <w:szCs w:val="20"/>
              </w:rPr>
            </w:pPr>
            <w:ins w:id="333" w:author="Zoe Heath" w:date="2024-12-17T16:40:00Z">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ins>
          </w:p>
        </w:tc>
      </w:tr>
      <w:tr w:rsidR="00C3453A" w:rsidRPr="0023769B" w14:paraId="4CDCC377" w14:textId="77777777" w:rsidTr="001C319C">
        <w:trPr>
          <w:ins w:id="334" w:author="Zoe Heath" w:date="2024-12-17T16:40:00Z"/>
        </w:trPr>
        <w:tc>
          <w:tcPr>
            <w:tcW w:w="3114" w:type="dxa"/>
          </w:tcPr>
          <w:p w14:paraId="4489E1F4" w14:textId="77777777" w:rsidR="00C3453A" w:rsidRPr="0023769B" w:rsidRDefault="00C3453A" w:rsidP="001C319C">
            <w:pPr>
              <w:jc w:val="both"/>
              <w:rPr>
                <w:ins w:id="335" w:author="Zoe Heath" w:date="2024-12-17T16:40:00Z"/>
                <w:rFonts w:ascii="Lato" w:hAnsi="Lato"/>
                <w:sz w:val="20"/>
                <w:szCs w:val="20"/>
              </w:rPr>
            </w:pPr>
            <w:ins w:id="336" w:author="Zoe Heath" w:date="2024-12-17T16:40:00Z">
              <w:r w:rsidRPr="0023769B">
                <w:rPr>
                  <w:rFonts w:ascii="Lato" w:hAnsi="Lato"/>
                  <w:sz w:val="20"/>
                  <w:szCs w:val="20"/>
                </w:rPr>
                <w:t>Date of this report</w:t>
              </w:r>
            </w:ins>
          </w:p>
        </w:tc>
        <w:tc>
          <w:tcPr>
            <w:tcW w:w="5902" w:type="dxa"/>
          </w:tcPr>
          <w:p w14:paraId="78AE2C0C" w14:textId="77777777" w:rsidR="00C3453A" w:rsidRPr="0023769B" w:rsidRDefault="00C3453A" w:rsidP="001C319C">
            <w:pPr>
              <w:jc w:val="both"/>
              <w:rPr>
                <w:ins w:id="337" w:author="Zoe Heath" w:date="2024-12-17T16:40:00Z"/>
                <w:rFonts w:ascii="Lato" w:hAnsi="Lato"/>
                <w:sz w:val="20"/>
                <w:szCs w:val="20"/>
              </w:rPr>
            </w:pPr>
            <w:ins w:id="338" w:author="Zoe Heath" w:date="2024-12-17T16:40:00Z">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ins>
          </w:p>
        </w:tc>
      </w:tr>
      <w:tr w:rsidR="00C3453A" w:rsidRPr="0023769B" w14:paraId="6FDEC283" w14:textId="77777777" w:rsidTr="001C319C">
        <w:trPr>
          <w:ins w:id="339" w:author="Zoe Heath" w:date="2024-12-17T16:40:00Z"/>
        </w:trPr>
        <w:tc>
          <w:tcPr>
            <w:tcW w:w="3114" w:type="dxa"/>
          </w:tcPr>
          <w:p w14:paraId="4C4396DA" w14:textId="77777777" w:rsidR="00C3453A" w:rsidRPr="0023769B" w:rsidRDefault="00C3453A" w:rsidP="001C319C">
            <w:pPr>
              <w:jc w:val="both"/>
              <w:rPr>
                <w:ins w:id="340" w:author="Zoe Heath" w:date="2024-12-17T16:40:00Z"/>
                <w:rFonts w:ascii="Lato" w:hAnsi="Lato"/>
                <w:sz w:val="20"/>
                <w:szCs w:val="20"/>
              </w:rPr>
            </w:pPr>
            <w:ins w:id="341" w:author="Zoe Heath" w:date="2024-12-17T16:40:00Z">
              <w:r w:rsidRPr="0023769B">
                <w:rPr>
                  <w:rFonts w:ascii="Lato" w:hAnsi="Lato"/>
                  <w:sz w:val="20"/>
                  <w:szCs w:val="20"/>
                </w:rPr>
                <w:t>Summary of the facts</w:t>
              </w:r>
            </w:ins>
          </w:p>
        </w:tc>
        <w:tc>
          <w:tcPr>
            <w:tcW w:w="5902" w:type="dxa"/>
          </w:tcPr>
          <w:p w14:paraId="57FF153E" w14:textId="77777777" w:rsidR="00C3453A" w:rsidRPr="0023769B" w:rsidRDefault="00C3453A" w:rsidP="001C319C">
            <w:pPr>
              <w:jc w:val="both"/>
              <w:rPr>
                <w:ins w:id="342" w:author="Zoe Heath" w:date="2024-12-17T16:40:00Z"/>
                <w:rFonts w:ascii="Lato" w:hAnsi="Lato"/>
                <w:sz w:val="20"/>
                <w:szCs w:val="20"/>
              </w:rPr>
            </w:pPr>
            <w:ins w:id="343" w:author="Zoe Heath" w:date="2024-12-17T16:40:00Z">
              <w:r w:rsidRPr="0023769B">
                <w:rPr>
                  <w:rFonts w:ascii="Lato" w:hAnsi="Lato"/>
                  <w:sz w:val="20"/>
                  <w:szCs w:val="20"/>
                </w:rPr>
                <w:t>[</w:t>
              </w:r>
              <w:r w:rsidRPr="0023769B">
                <w:rPr>
                  <w:rFonts w:ascii="Lato" w:hAnsi="Lato"/>
                  <w:i/>
                  <w:iCs/>
                  <w:sz w:val="20"/>
                  <w:szCs w:val="20"/>
                  <w:highlight w:val="yellow"/>
                </w:rPr>
                <w:t>Provide as much information as possible – including the amount, sensitivity and type of data involved</w:t>
              </w:r>
              <w:r w:rsidRPr="0023769B">
                <w:rPr>
                  <w:rFonts w:ascii="Lato" w:hAnsi="Lato"/>
                  <w:sz w:val="20"/>
                  <w:szCs w:val="20"/>
                </w:rPr>
                <w:t>]</w:t>
              </w:r>
            </w:ins>
          </w:p>
        </w:tc>
      </w:tr>
      <w:tr w:rsidR="00C3453A" w:rsidRPr="0023769B" w14:paraId="1A0AD6B7" w14:textId="77777777" w:rsidTr="001C319C">
        <w:trPr>
          <w:ins w:id="344" w:author="Zoe Heath" w:date="2024-12-17T16:40:00Z"/>
        </w:trPr>
        <w:tc>
          <w:tcPr>
            <w:tcW w:w="3114" w:type="dxa"/>
          </w:tcPr>
          <w:p w14:paraId="4FD9175F" w14:textId="77777777" w:rsidR="00C3453A" w:rsidRPr="0023769B" w:rsidRDefault="00C3453A" w:rsidP="001C319C">
            <w:pPr>
              <w:jc w:val="both"/>
              <w:rPr>
                <w:ins w:id="345" w:author="Zoe Heath" w:date="2024-12-17T16:40:00Z"/>
                <w:rFonts w:ascii="Lato" w:hAnsi="Lato"/>
                <w:sz w:val="20"/>
                <w:szCs w:val="20"/>
              </w:rPr>
            </w:pPr>
            <w:ins w:id="346" w:author="Zoe Heath" w:date="2024-12-17T16:40:00Z">
              <w:r w:rsidRPr="0023769B">
                <w:rPr>
                  <w:rFonts w:ascii="Lato" w:hAnsi="Lato"/>
                  <w:sz w:val="20"/>
                  <w:szCs w:val="20"/>
                </w:rPr>
                <w:t>Cause of the actual or suspected breach</w:t>
              </w:r>
            </w:ins>
          </w:p>
        </w:tc>
        <w:tc>
          <w:tcPr>
            <w:tcW w:w="5902" w:type="dxa"/>
          </w:tcPr>
          <w:p w14:paraId="5662740C" w14:textId="77777777" w:rsidR="00C3453A" w:rsidRPr="0023769B" w:rsidRDefault="00C3453A" w:rsidP="001C319C">
            <w:pPr>
              <w:jc w:val="both"/>
              <w:rPr>
                <w:ins w:id="347" w:author="Zoe Heath" w:date="2024-12-17T16:40:00Z"/>
                <w:rFonts w:ascii="Lato" w:hAnsi="Lato"/>
                <w:sz w:val="20"/>
                <w:szCs w:val="20"/>
              </w:rPr>
            </w:pPr>
            <w:ins w:id="348" w:author="Zoe Heath" w:date="2024-12-17T16:40:00Z">
              <w:r w:rsidRPr="0023769B">
                <w:rPr>
                  <w:rFonts w:ascii="Lato" w:hAnsi="Lato"/>
                  <w:i/>
                  <w:iCs/>
                  <w:sz w:val="20"/>
                  <w:szCs w:val="20"/>
                  <w:highlight w:val="yellow"/>
                </w:rPr>
                <w:t>[Provide a detailed account of what happened]</w:t>
              </w:r>
            </w:ins>
          </w:p>
        </w:tc>
      </w:tr>
      <w:tr w:rsidR="00C3453A" w:rsidRPr="0023769B" w14:paraId="02363FC0" w14:textId="77777777" w:rsidTr="001C319C">
        <w:trPr>
          <w:ins w:id="349" w:author="Zoe Heath" w:date="2024-12-17T16:40:00Z"/>
        </w:trPr>
        <w:tc>
          <w:tcPr>
            <w:tcW w:w="3114" w:type="dxa"/>
          </w:tcPr>
          <w:p w14:paraId="2CDBE29A" w14:textId="77777777" w:rsidR="00C3453A" w:rsidRPr="0023769B" w:rsidRDefault="00C3453A" w:rsidP="001C319C">
            <w:pPr>
              <w:jc w:val="both"/>
              <w:rPr>
                <w:ins w:id="350" w:author="Zoe Heath" w:date="2024-12-17T16:40:00Z"/>
                <w:rFonts w:ascii="Lato" w:hAnsi="Lato"/>
                <w:sz w:val="20"/>
                <w:szCs w:val="20"/>
              </w:rPr>
            </w:pPr>
            <w:ins w:id="351" w:author="Zoe Heath" w:date="2024-12-17T16:40:00Z">
              <w:r w:rsidRPr="0023769B">
                <w:rPr>
                  <w:rFonts w:ascii="Lato" w:hAnsi="Lato"/>
                  <w:sz w:val="20"/>
                  <w:szCs w:val="20"/>
                </w:rPr>
                <w:t>Is the actual or suspected breach ongoing?</w:t>
              </w:r>
            </w:ins>
          </w:p>
        </w:tc>
        <w:tc>
          <w:tcPr>
            <w:tcW w:w="5902" w:type="dxa"/>
          </w:tcPr>
          <w:p w14:paraId="0A9109A9" w14:textId="77777777" w:rsidR="00C3453A" w:rsidRPr="0023769B" w:rsidRDefault="00C3453A" w:rsidP="001C319C">
            <w:pPr>
              <w:jc w:val="both"/>
              <w:rPr>
                <w:ins w:id="352" w:author="Zoe Heath" w:date="2024-12-17T16:40:00Z"/>
                <w:rFonts w:ascii="Lato" w:hAnsi="Lato"/>
                <w:sz w:val="20"/>
                <w:szCs w:val="20"/>
              </w:rPr>
            </w:pPr>
            <w:ins w:id="353" w:author="Zoe Heath" w:date="2024-12-17T16:40:00Z">
              <w:r w:rsidRPr="0023769B">
                <w:rPr>
                  <w:rFonts w:ascii="Lato" w:hAnsi="Lato"/>
                  <w:sz w:val="20"/>
                  <w:szCs w:val="20"/>
                </w:rPr>
                <w:t>Yes</w:t>
              </w:r>
              <w:r w:rsidRPr="0023769B">
                <w:rPr>
                  <w:rFonts w:ascii="Lato" w:hAnsi="Lato"/>
                  <w:sz w:val="20"/>
                  <w:szCs w:val="20"/>
                </w:rPr>
                <w:tab/>
              </w:r>
            </w:ins>
            <w:customXmlInsRangeStart w:id="354" w:author="Zoe Heath" w:date="2024-12-17T16:40:00Z"/>
            <w:sdt>
              <w:sdtPr>
                <w:rPr>
                  <w:rFonts w:ascii="Lato" w:hAnsi="Lato"/>
                  <w:sz w:val="20"/>
                  <w:szCs w:val="20"/>
                </w:rPr>
                <w:id w:val="2132359464"/>
                <w14:checkbox>
                  <w14:checked w14:val="0"/>
                  <w14:checkedState w14:val="2612" w14:font="MS Gothic"/>
                  <w14:uncheckedState w14:val="2610" w14:font="MS Gothic"/>
                </w14:checkbox>
              </w:sdtPr>
              <w:sdtEndPr/>
              <w:sdtContent>
                <w:customXmlInsRangeEnd w:id="354"/>
                <w:ins w:id="355" w:author="Zoe Heath" w:date="2024-12-17T16:40:00Z">
                  <w:r w:rsidRPr="0023769B">
                    <w:rPr>
                      <w:rFonts w:ascii="Segoe UI Symbol" w:eastAsia="MS Gothic" w:hAnsi="Segoe UI Symbol" w:cs="Segoe UI Symbol"/>
                      <w:sz w:val="20"/>
                      <w:szCs w:val="20"/>
                    </w:rPr>
                    <w:t>☐</w:t>
                  </w:r>
                </w:ins>
                <w:customXmlInsRangeStart w:id="356" w:author="Zoe Heath" w:date="2024-12-17T16:40:00Z"/>
              </w:sdtContent>
            </w:sdt>
            <w:customXmlInsRangeEnd w:id="356"/>
          </w:p>
          <w:p w14:paraId="792C5874" w14:textId="77777777" w:rsidR="00C3453A" w:rsidRPr="0023769B" w:rsidRDefault="00C3453A" w:rsidP="001C319C">
            <w:pPr>
              <w:jc w:val="both"/>
              <w:rPr>
                <w:ins w:id="357" w:author="Zoe Heath" w:date="2024-12-17T16:40:00Z"/>
                <w:rFonts w:ascii="Lato" w:hAnsi="Lato"/>
                <w:sz w:val="20"/>
                <w:szCs w:val="20"/>
              </w:rPr>
            </w:pPr>
            <w:ins w:id="358" w:author="Zoe Heath" w:date="2024-12-17T16:40:00Z">
              <w:r w:rsidRPr="0023769B">
                <w:rPr>
                  <w:rFonts w:ascii="Lato" w:hAnsi="Lato"/>
                  <w:sz w:val="20"/>
                  <w:szCs w:val="20"/>
                </w:rPr>
                <w:t>No</w:t>
              </w:r>
              <w:r w:rsidRPr="0023769B">
                <w:rPr>
                  <w:rFonts w:ascii="Lato" w:hAnsi="Lato"/>
                  <w:sz w:val="20"/>
                  <w:szCs w:val="20"/>
                </w:rPr>
                <w:tab/>
              </w:r>
            </w:ins>
            <w:customXmlInsRangeStart w:id="359" w:author="Zoe Heath" w:date="2024-12-17T16:40:00Z"/>
            <w:sdt>
              <w:sdtPr>
                <w:rPr>
                  <w:rFonts w:ascii="Lato" w:hAnsi="Lato"/>
                  <w:sz w:val="20"/>
                  <w:szCs w:val="20"/>
                </w:rPr>
                <w:id w:val="-529958463"/>
                <w14:checkbox>
                  <w14:checked w14:val="0"/>
                  <w14:checkedState w14:val="2612" w14:font="MS Gothic"/>
                  <w14:uncheckedState w14:val="2610" w14:font="MS Gothic"/>
                </w14:checkbox>
              </w:sdtPr>
              <w:sdtEndPr/>
              <w:sdtContent>
                <w:customXmlInsRangeEnd w:id="359"/>
                <w:ins w:id="360" w:author="Zoe Heath" w:date="2024-12-17T16:40:00Z">
                  <w:r w:rsidRPr="0023769B">
                    <w:rPr>
                      <w:rFonts w:ascii="Segoe UI Symbol" w:eastAsia="MS Gothic" w:hAnsi="Segoe UI Symbol" w:cs="Segoe UI Symbol"/>
                      <w:sz w:val="20"/>
                      <w:szCs w:val="20"/>
                    </w:rPr>
                    <w:t>☐</w:t>
                  </w:r>
                </w:ins>
                <w:customXmlInsRangeStart w:id="361" w:author="Zoe Heath" w:date="2024-12-17T16:40:00Z"/>
              </w:sdtContent>
            </w:sdt>
            <w:customXmlInsRangeEnd w:id="361"/>
          </w:p>
          <w:p w14:paraId="354A65F5" w14:textId="77777777" w:rsidR="00C3453A" w:rsidRPr="0023769B" w:rsidRDefault="00C3453A" w:rsidP="001C319C">
            <w:pPr>
              <w:jc w:val="both"/>
              <w:rPr>
                <w:ins w:id="362" w:author="Zoe Heath" w:date="2024-12-17T16:40:00Z"/>
                <w:rFonts w:ascii="Lato" w:hAnsi="Lato"/>
                <w:sz w:val="20"/>
                <w:szCs w:val="20"/>
              </w:rPr>
            </w:pPr>
            <w:ins w:id="363" w:author="Zoe Heath" w:date="2024-12-17T16:40:00Z">
              <w:r w:rsidRPr="0023769B">
                <w:rPr>
                  <w:rFonts w:ascii="Lato" w:hAnsi="Lato"/>
                  <w:sz w:val="20"/>
                  <w:szCs w:val="20"/>
                </w:rPr>
                <w:t>Not known</w:t>
              </w:r>
              <w:r w:rsidRPr="0023769B">
                <w:rPr>
                  <w:rFonts w:ascii="Lato" w:hAnsi="Lato"/>
                  <w:sz w:val="20"/>
                  <w:szCs w:val="20"/>
                </w:rPr>
                <w:tab/>
              </w:r>
            </w:ins>
            <w:customXmlInsRangeStart w:id="364" w:author="Zoe Heath" w:date="2024-12-17T16:40:00Z"/>
            <w:sdt>
              <w:sdtPr>
                <w:rPr>
                  <w:rFonts w:ascii="Lato" w:hAnsi="Lato"/>
                  <w:sz w:val="20"/>
                  <w:szCs w:val="20"/>
                </w:rPr>
                <w:id w:val="917748375"/>
                <w14:checkbox>
                  <w14:checked w14:val="0"/>
                  <w14:checkedState w14:val="2612" w14:font="MS Gothic"/>
                  <w14:uncheckedState w14:val="2610" w14:font="MS Gothic"/>
                </w14:checkbox>
              </w:sdtPr>
              <w:sdtEndPr/>
              <w:sdtContent>
                <w:customXmlInsRangeEnd w:id="364"/>
                <w:ins w:id="365" w:author="Zoe Heath" w:date="2024-12-17T16:40:00Z">
                  <w:r w:rsidRPr="0023769B">
                    <w:rPr>
                      <w:rFonts w:ascii="Segoe UI Symbol" w:eastAsia="MS Gothic" w:hAnsi="Segoe UI Symbol" w:cs="Segoe UI Symbol"/>
                      <w:sz w:val="20"/>
                      <w:szCs w:val="20"/>
                    </w:rPr>
                    <w:t>☐</w:t>
                  </w:r>
                </w:ins>
                <w:customXmlInsRangeStart w:id="366" w:author="Zoe Heath" w:date="2024-12-17T16:40:00Z"/>
              </w:sdtContent>
            </w:sdt>
            <w:customXmlInsRangeEnd w:id="366"/>
          </w:p>
        </w:tc>
      </w:tr>
      <w:tr w:rsidR="00C3453A" w:rsidRPr="0023769B" w14:paraId="4D5C9625" w14:textId="77777777" w:rsidTr="001C319C">
        <w:trPr>
          <w:ins w:id="367" w:author="Zoe Heath" w:date="2024-12-17T16:40:00Z"/>
        </w:trPr>
        <w:tc>
          <w:tcPr>
            <w:tcW w:w="3114" w:type="dxa"/>
          </w:tcPr>
          <w:p w14:paraId="763850C2" w14:textId="77777777" w:rsidR="00C3453A" w:rsidRPr="0023769B" w:rsidRDefault="00C3453A" w:rsidP="001C319C">
            <w:pPr>
              <w:jc w:val="both"/>
              <w:rPr>
                <w:ins w:id="368" w:author="Zoe Heath" w:date="2024-12-17T16:40:00Z"/>
                <w:rFonts w:ascii="Lato" w:hAnsi="Lato"/>
                <w:sz w:val="20"/>
                <w:szCs w:val="20"/>
              </w:rPr>
            </w:pPr>
            <w:ins w:id="369" w:author="Zoe Heath" w:date="2024-12-17T16:40:00Z">
              <w:r w:rsidRPr="0023769B">
                <w:rPr>
                  <w:rFonts w:ascii="Lato" w:hAnsi="Lato"/>
                  <w:sz w:val="20"/>
                  <w:szCs w:val="20"/>
                </w:rPr>
                <w:t>Who is or could be affected by the actual or suspected breach?</w:t>
              </w:r>
            </w:ins>
          </w:p>
        </w:tc>
        <w:tc>
          <w:tcPr>
            <w:tcW w:w="5902" w:type="dxa"/>
          </w:tcPr>
          <w:p w14:paraId="697F2287" w14:textId="77777777" w:rsidR="00C3453A" w:rsidRPr="0023769B" w:rsidRDefault="00C3453A" w:rsidP="001C319C">
            <w:pPr>
              <w:jc w:val="both"/>
              <w:rPr>
                <w:ins w:id="370" w:author="Zoe Heath" w:date="2024-12-17T16:40:00Z"/>
                <w:rFonts w:ascii="Lato" w:hAnsi="Lato"/>
                <w:i/>
                <w:iCs/>
                <w:sz w:val="20"/>
                <w:szCs w:val="20"/>
                <w:highlight w:val="yellow"/>
              </w:rPr>
            </w:pPr>
            <w:ins w:id="371" w:author="Zoe Heath" w:date="2024-12-17T16:40:00Z">
              <w:r w:rsidRPr="0023769B">
                <w:rPr>
                  <w:rFonts w:ascii="Lato" w:hAnsi="Lato"/>
                  <w:i/>
                  <w:iCs/>
                  <w:sz w:val="20"/>
                  <w:szCs w:val="20"/>
                  <w:highlight w:val="yellow"/>
                </w:rPr>
                <w:t>[Include details of categories and approximate number of data subjects concerned]</w:t>
              </w:r>
            </w:ins>
          </w:p>
        </w:tc>
      </w:tr>
      <w:tr w:rsidR="00C3453A" w:rsidRPr="0023769B" w14:paraId="79211D73" w14:textId="77777777" w:rsidTr="001C319C">
        <w:trPr>
          <w:ins w:id="372" w:author="Zoe Heath" w:date="2024-12-17T16:40:00Z"/>
        </w:trPr>
        <w:tc>
          <w:tcPr>
            <w:tcW w:w="3114" w:type="dxa"/>
          </w:tcPr>
          <w:p w14:paraId="73F8E201" w14:textId="77777777" w:rsidR="00C3453A" w:rsidRPr="0023769B" w:rsidRDefault="00C3453A" w:rsidP="001C319C">
            <w:pPr>
              <w:jc w:val="both"/>
              <w:rPr>
                <w:ins w:id="373" w:author="Zoe Heath" w:date="2024-12-17T16:40:00Z"/>
                <w:rFonts w:ascii="Lato" w:hAnsi="Lato"/>
                <w:sz w:val="20"/>
                <w:szCs w:val="20"/>
              </w:rPr>
            </w:pPr>
            <w:ins w:id="374" w:author="Zoe Heath" w:date="2024-12-17T16:40:00Z">
              <w:r w:rsidRPr="0023769B">
                <w:rPr>
                  <w:rFonts w:ascii="Lato" w:hAnsi="Lato"/>
                  <w:sz w:val="20"/>
                  <w:szCs w:val="20"/>
                </w:rPr>
                <w:t>Are you aware of any related or other data breaches?</w:t>
              </w:r>
            </w:ins>
          </w:p>
        </w:tc>
        <w:tc>
          <w:tcPr>
            <w:tcW w:w="5902" w:type="dxa"/>
          </w:tcPr>
          <w:p w14:paraId="2E033507" w14:textId="77777777" w:rsidR="00C3453A" w:rsidRPr="0023769B" w:rsidRDefault="00C3453A" w:rsidP="001C319C">
            <w:pPr>
              <w:jc w:val="both"/>
              <w:rPr>
                <w:ins w:id="375" w:author="Zoe Heath" w:date="2024-12-17T16:40:00Z"/>
                <w:rFonts w:ascii="Lato" w:hAnsi="Lato"/>
                <w:sz w:val="20"/>
                <w:szCs w:val="20"/>
              </w:rPr>
            </w:pPr>
            <w:ins w:id="376" w:author="Zoe Heath" w:date="2024-12-17T16:40:00Z">
              <w:r w:rsidRPr="0023769B">
                <w:rPr>
                  <w:rFonts w:ascii="Lato" w:hAnsi="Lato"/>
                  <w:sz w:val="20"/>
                  <w:szCs w:val="20"/>
                </w:rPr>
                <w:t>Yes</w:t>
              </w:r>
              <w:r w:rsidRPr="0023769B">
                <w:rPr>
                  <w:rFonts w:ascii="Lato" w:hAnsi="Lato"/>
                  <w:sz w:val="20"/>
                  <w:szCs w:val="20"/>
                </w:rPr>
                <w:tab/>
              </w:r>
            </w:ins>
            <w:customXmlInsRangeStart w:id="377" w:author="Zoe Heath" w:date="2024-12-17T16:40:00Z"/>
            <w:sdt>
              <w:sdtPr>
                <w:rPr>
                  <w:rFonts w:ascii="Lato" w:hAnsi="Lato"/>
                  <w:sz w:val="20"/>
                  <w:szCs w:val="20"/>
                </w:rPr>
                <w:id w:val="-422580088"/>
                <w14:checkbox>
                  <w14:checked w14:val="0"/>
                  <w14:checkedState w14:val="2612" w14:font="MS Gothic"/>
                  <w14:uncheckedState w14:val="2610" w14:font="MS Gothic"/>
                </w14:checkbox>
              </w:sdtPr>
              <w:sdtEndPr/>
              <w:sdtContent>
                <w:customXmlInsRangeEnd w:id="377"/>
                <w:ins w:id="378" w:author="Zoe Heath" w:date="2024-12-17T16:40:00Z">
                  <w:r w:rsidRPr="0023769B">
                    <w:rPr>
                      <w:rFonts w:ascii="Segoe UI Symbol" w:eastAsia="MS Gothic" w:hAnsi="Segoe UI Symbol" w:cs="Segoe UI Symbol"/>
                      <w:sz w:val="20"/>
                      <w:szCs w:val="20"/>
                    </w:rPr>
                    <w:t>☐</w:t>
                  </w:r>
                </w:ins>
                <w:customXmlInsRangeStart w:id="379" w:author="Zoe Heath" w:date="2024-12-17T16:40:00Z"/>
              </w:sdtContent>
            </w:sdt>
            <w:customXmlInsRangeEnd w:id="379"/>
          </w:p>
          <w:p w14:paraId="4C162057" w14:textId="77777777" w:rsidR="00C3453A" w:rsidRPr="0023769B" w:rsidRDefault="00C3453A" w:rsidP="001C319C">
            <w:pPr>
              <w:jc w:val="both"/>
              <w:rPr>
                <w:ins w:id="380" w:author="Zoe Heath" w:date="2024-12-17T16:40:00Z"/>
                <w:rFonts w:ascii="Lato" w:hAnsi="Lato"/>
                <w:sz w:val="20"/>
                <w:szCs w:val="20"/>
              </w:rPr>
            </w:pPr>
            <w:ins w:id="381" w:author="Zoe Heath" w:date="2024-12-17T16:40:00Z">
              <w:r w:rsidRPr="0023769B">
                <w:rPr>
                  <w:rFonts w:ascii="Lato" w:hAnsi="Lato"/>
                  <w:sz w:val="20"/>
                  <w:szCs w:val="20"/>
                </w:rPr>
                <w:t>No</w:t>
              </w:r>
              <w:r w:rsidRPr="0023769B">
                <w:rPr>
                  <w:rFonts w:ascii="Lato" w:hAnsi="Lato"/>
                  <w:sz w:val="20"/>
                  <w:szCs w:val="20"/>
                </w:rPr>
                <w:tab/>
              </w:r>
            </w:ins>
            <w:customXmlInsRangeStart w:id="382" w:author="Zoe Heath" w:date="2024-12-17T16:40:00Z"/>
            <w:sdt>
              <w:sdtPr>
                <w:rPr>
                  <w:rFonts w:ascii="Lato" w:hAnsi="Lato"/>
                  <w:sz w:val="20"/>
                  <w:szCs w:val="20"/>
                </w:rPr>
                <w:id w:val="469256655"/>
                <w14:checkbox>
                  <w14:checked w14:val="0"/>
                  <w14:checkedState w14:val="2612" w14:font="MS Gothic"/>
                  <w14:uncheckedState w14:val="2610" w14:font="MS Gothic"/>
                </w14:checkbox>
              </w:sdtPr>
              <w:sdtEndPr/>
              <w:sdtContent>
                <w:customXmlInsRangeEnd w:id="382"/>
                <w:ins w:id="383" w:author="Zoe Heath" w:date="2024-12-17T16:40:00Z">
                  <w:r w:rsidRPr="0023769B">
                    <w:rPr>
                      <w:rFonts w:ascii="Segoe UI Symbol" w:eastAsia="MS Gothic" w:hAnsi="Segoe UI Symbol" w:cs="Segoe UI Symbol"/>
                      <w:sz w:val="20"/>
                      <w:szCs w:val="20"/>
                    </w:rPr>
                    <w:t>☐</w:t>
                  </w:r>
                </w:ins>
                <w:customXmlInsRangeStart w:id="384" w:author="Zoe Heath" w:date="2024-12-17T16:40:00Z"/>
              </w:sdtContent>
            </w:sdt>
            <w:customXmlInsRangeEnd w:id="384"/>
          </w:p>
          <w:p w14:paraId="07E3786F" w14:textId="77777777" w:rsidR="00C3453A" w:rsidRPr="0023769B" w:rsidRDefault="00C3453A" w:rsidP="001C319C">
            <w:pPr>
              <w:jc w:val="both"/>
              <w:rPr>
                <w:ins w:id="385" w:author="Zoe Heath" w:date="2024-12-17T16:40:00Z"/>
                <w:rFonts w:ascii="Lato" w:hAnsi="Lato"/>
                <w:sz w:val="20"/>
                <w:szCs w:val="20"/>
              </w:rPr>
            </w:pPr>
          </w:p>
          <w:p w14:paraId="3C8FF119" w14:textId="77777777" w:rsidR="00C3453A" w:rsidRPr="0023769B" w:rsidRDefault="00C3453A" w:rsidP="001C319C">
            <w:pPr>
              <w:jc w:val="both"/>
              <w:rPr>
                <w:ins w:id="386" w:author="Zoe Heath" w:date="2024-12-17T16:40:00Z"/>
                <w:rFonts w:ascii="Lato" w:hAnsi="Lato"/>
                <w:sz w:val="20"/>
                <w:szCs w:val="20"/>
              </w:rPr>
            </w:pPr>
            <w:ins w:id="387" w:author="Zoe Heath" w:date="2024-12-17T16:40:00Z">
              <w:r w:rsidRPr="0023769B">
                <w:rPr>
                  <w:rFonts w:ascii="Lato" w:hAnsi="Lato"/>
                  <w:sz w:val="20"/>
                  <w:szCs w:val="20"/>
                </w:rPr>
                <w:t>[</w:t>
              </w:r>
              <w:r w:rsidRPr="0023769B">
                <w:rPr>
                  <w:rFonts w:ascii="Lato" w:hAnsi="Lato"/>
                  <w:i/>
                  <w:iCs/>
                  <w:sz w:val="20"/>
                  <w:szCs w:val="20"/>
                  <w:highlight w:val="yellow"/>
                </w:rPr>
                <w:t>If yes, provide more details</w:t>
              </w:r>
              <w:r w:rsidRPr="0023769B">
                <w:rPr>
                  <w:rFonts w:ascii="Lato" w:hAnsi="Lato"/>
                  <w:sz w:val="20"/>
                  <w:szCs w:val="20"/>
                </w:rPr>
                <w:t>]</w:t>
              </w:r>
            </w:ins>
          </w:p>
        </w:tc>
      </w:tr>
    </w:tbl>
    <w:p w14:paraId="0673CF06" w14:textId="77777777" w:rsidR="00C3453A" w:rsidRPr="007D3FDA" w:rsidRDefault="00C3453A" w:rsidP="00C3453A">
      <w:pPr>
        <w:spacing w:after="0" w:line="240" w:lineRule="auto"/>
        <w:jc w:val="both"/>
        <w:rPr>
          <w:ins w:id="388" w:author="Zoe Heath" w:date="2024-12-17T16:40:00Z"/>
          <w:rFonts w:ascii="Verdana" w:hAnsi="Verdana"/>
          <w:sz w:val="20"/>
          <w:szCs w:val="20"/>
        </w:rPr>
      </w:pPr>
    </w:p>
    <w:p w14:paraId="23D9D19A" w14:textId="77777777" w:rsidR="00C3453A" w:rsidRPr="007D3FDA" w:rsidRDefault="00C3453A" w:rsidP="00C3453A">
      <w:pPr>
        <w:jc w:val="both"/>
        <w:rPr>
          <w:ins w:id="389" w:author="Zoe Heath" w:date="2024-12-17T16:40:00Z"/>
          <w:rFonts w:ascii="Verdana" w:hAnsi="Verdana"/>
          <w:b/>
          <w:i/>
          <w:iCs/>
          <w:sz w:val="20"/>
          <w:szCs w:val="20"/>
        </w:rPr>
      </w:pPr>
    </w:p>
    <w:p w14:paraId="6A112536" w14:textId="77777777" w:rsidR="00C3453A" w:rsidRPr="00FD1855" w:rsidRDefault="00C3453A" w:rsidP="00FD1855">
      <w:pPr>
        <w:spacing w:after="0" w:line="240" w:lineRule="auto"/>
        <w:rPr>
          <w:rFonts w:ascii="Verdana" w:hAnsi="Verdana"/>
          <w:sz w:val="20"/>
          <w:szCs w:val="20"/>
        </w:rPr>
      </w:pPr>
    </w:p>
    <w:sectPr w:rsidR="00C3453A" w:rsidRPr="00FD1855" w:rsidSect="00194A21">
      <w:headerReference w:type="even" r:id="rId13"/>
      <w:headerReference w:type="default" r:id="rId14"/>
      <w:footerReference w:type="even" r:id="rId15"/>
      <w:footerReference w:type="default" r:id="rId16"/>
      <w:headerReference w:type="first" r:id="rId17"/>
      <w:footerReference w:type="first" r:id="rId18"/>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B324" w14:textId="77777777" w:rsidR="006F3BFF" w:rsidRDefault="006F3BFF" w:rsidP="00CA291B">
      <w:pPr>
        <w:spacing w:after="0" w:line="240" w:lineRule="auto"/>
      </w:pPr>
      <w:r>
        <w:separator/>
      </w:r>
    </w:p>
  </w:endnote>
  <w:endnote w:type="continuationSeparator" w:id="0">
    <w:p w14:paraId="4FD6586B" w14:textId="77777777" w:rsidR="006F3BFF" w:rsidRDefault="006F3BFF" w:rsidP="00CA291B">
      <w:pPr>
        <w:spacing w:after="0" w:line="240" w:lineRule="auto"/>
      </w:pPr>
      <w:r>
        <w:continuationSeparator/>
      </w:r>
    </w:p>
  </w:endnote>
  <w:endnote w:type="continuationNotice" w:id="1">
    <w:p w14:paraId="57E7C216" w14:textId="77777777" w:rsidR="006F3BFF" w:rsidRDefault="006F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7FA25" w14:textId="77777777" w:rsidR="00A14AC6" w:rsidRDefault="00A14A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AC28" w14:textId="2905D0EB" w:rsidR="006A4D2C" w:rsidRDefault="006A4D2C">
    <w:pPr>
      <w:tabs>
        <w:tab w:val="center" w:pos="4550"/>
        <w:tab w:val="left" w:pos="5818"/>
      </w:tabs>
      <w:ind w:right="260"/>
      <w:jc w:val="right"/>
      <w:rPr>
        <w:ins w:id="399" w:author="Zoe Heath" w:date="2024-12-17T16:18:00Z"/>
        <w:color w:val="222A35" w:themeColor="text2" w:themeShade="80"/>
        <w:sz w:val="24"/>
        <w:szCs w:val="24"/>
      </w:rPr>
    </w:pPr>
    <w:ins w:id="400" w:author="Zoe Heath" w:date="2024-12-17T16:18: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ins>
    <w:r w:rsidR="00006867">
      <w:rPr>
        <w:noProof/>
        <w:color w:val="323E4F" w:themeColor="text2" w:themeShade="BF"/>
        <w:sz w:val="24"/>
        <w:szCs w:val="24"/>
      </w:rPr>
      <w:t>10</w:t>
    </w:r>
    <w:ins w:id="401" w:author="Zoe Heath" w:date="2024-12-17T16:18: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ins>
    <w:r w:rsidR="00006867">
      <w:rPr>
        <w:noProof/>
        <w:color w:val="323E4F" w:themeColor="text2" w:themeShade="BF"/>
        <w:sz w:val="24"/>
        <w:szCs w:val="24"/>
      </w:rPr>
      <w:t>10</w:t>
    </w:r>
    <w:ins w:id="402" w:author="Zoe Heath" w:date="2024-12-17T16:18:00Z">
      <w:r>
        <w:rPr>
          <w:color w:val="323E4F" w:themeColor="text2" w:themeShade="BF"/>
          <w:sz w:val="24"/>
          <w:szCs w:val="24"/>
        </w:rPr>
        <w:fldChar w:fldCharType="end"/>
      </w:r>
    </w:ins>
  </w:p>
  <w:p w14:paraId="1EB4B26D" w14:textId="1BE6CEF7" w:rsidR="5B0E8551" w:rsidRDefault="5B0E8551">
    <w:pPr>
      <w:pStyle w:val="Footer"/>
      <w:tabs>
        <w:tab w:val="clear" w:pos="4513"/>
        <w:tab w:val="clear" w:pos="9026"/>
        <w:tab w:val="left" w:pos="1770"/>
      </w:tabs>
      <w:pPrChange w:id="403" w:author="Zoe Heath" w:date="2024-12-17T16:17:00Z">
        <w:pPr>
          <w:pStyle w:val="Footer"/>
        </w:pPr>
      </w:pPrChan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B0E8551" w14:paraId="65E2AD25" w14:textId="77777777" w:rsidTr="5B0E8551">
      <w:trPr>
        <w:trHeight w:val="300"/>
      </w:trPr>
      <w:tc>
        <w:tcPr>
          <w:tcW w:w="3005" w:type="dxa"/>
        </w:tcPr>
        <w:p w14:paraId="23D6253A" w14:textId="739BA36B" w:rsidR="5B0E8551" w:rsidRDefault="5B0E8551" w:rsidP="5B0E8551">
          <w:pPr>
            <w:pStyle w:val="Header"/>
            <w:ind w:left="-115"/>
          </w:pPr>
        </w:p>
      </w:tc>
      <w:tc>
        <w:tcPr>
          <w:tcW w:w="3005" w:type="dxa"/>
        </w:tcPr>
        <w:p w14:paraId="7CE03032" w14:textId="40EAA154" w:rsidR="5B0E8551" w:rsidRDefault="5B0E8551" w:rsidP="5B0E8551">
          <w:pPr>
            <w:pStyle w:val="Header"/>
            <w:jc w:val="center"/>
          </w:pPr>
        </w:p>
      </w:tc>
      <w:tc>
        <w:tcPr>
          <w:tcW w:w="3005" w:type="dxa"/>
        </w:tcPr>
        <w:p w14:paraId="5F9E5460" w14:textId="0EE862FD" w:rsidR="5B0E8551" w:rsidRDefault="5B0E8551" w:rsidP="5B0E8551">
          <w:pPr>
            <w:pStyle w:val="Header"/>
            <w:ind w:right="-115"/>
            <w:jc w:val="right"/>
          </w:pPr>
        </w:p>
      </w:tc>
    </w:tr>
  </w:tbl>
  <w:p w14:paraId="0C44B3FF" w14:textId="7EC9A61E" w:rsidR="5B0E8551" w:rsidRDefault="5B0E8551" w:rsidP="5B0E85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F7FB" w14:textId="77777777" w:rsidR="006F3BFF" w:rsidRDefault="006F3BFF" w:rsidP="00CA291B">
      <w:pPr>
        <w:spacing w:after="0" w:line="240" w:lineRule="auto"/>
      </w:pPr>
      <w:r>
        <w:separator/>
      </w:r>
    </w:p>
  </w:footnote>
  <w:footnote w:type="continuationSeparator" w:id="0">
    <w:p w14:paraId="132AD9C9" w14:textId="77777777" w:rsidR="006F3BFF" w:rsidRDefault="006F3BFF" w:rsidP="00CA291B">
      <w:pPr>
        <w:spacing w:after="0" w:line="240" w:lineRule="auto"/>
      </w:pPr>
      <w:r>
        <w:continuationSeparator/>
      </w:r>
    </w:p>
  </w:footnote>
  <w:footnote w:type="continuationNotice" w:id="1">
    <w:p w14:paraId="6A63086D" w14:textId="77777777" w:rsidR="006F3BFF" w:rsidRDefault="006F3BF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FA09" w14:textId="77777777" w:rsidR="00A14AC6" w:rsidRDefault="00A14A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Change w:id="390" w:author="Zoe Heath" w:date="2024-12-19T08:25:00Z">
        <w:pPr>
          <w:pStyle w:val="Header"/>
          <w:ind w:left="7920" w:firstLine="720"/>
        </w:pPr>
      </w:pPrChange>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4BD8B85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95399F">
                                <w:rPr>
                                  <w:rFonts w:ascii="Verdana" w:eastAsia="Calibri" w:hAnsi="Verdana" w:cs="Calibri"/>
                                  <w:color w:val="FF3333"/>
                                  <w:sz w:val="20"/>
                                  <w:szCs w:val="20"/>
                                </w:rPr>
                                <w:t xml:space="preserve"> </w:t>
                              </w:r>
                              <w:ins w:id="391" w:author="Zoe Heath" w:date="2024-12-19T08:25:00Z">
                                <w:r w:rsidR="00A14AC6">
                                  <w:rPr>
                                    <w:rFonts w:ascii="Verdana" w:eastAsia="Calibri" w:hAnsi="Verdana" w:cs="Calibri"/>
                                    <w:color w:val="FF3333"/>
                                    <w:sz w:val="20"/>
                                    <w:szCs w:val="20"/>
                                  </w:rPr>
                                  <w:t>2</w:t>
                                </w:r>
                              </w:ins>
                              <w:del w:id="392" w:author="Zoe Heath" w:date="2024-12-19T08:25:00Z">
                                <w:r w:rsidR="0095399F" w:rsidDel="00A14AC6">
                                  <w:rPr>
                                    <w:rFonts w:ascii="Verdana" w:eastAsia="Calibri" w:hAnsi="Verdana" w:cs="Calibri"/>
                                    <w:color w:val="FF3333"/>
                                    <w:sz w:val="20"/>
                                    <w:szCs w:val="20"/>
                                  </w:rPr>
                                  <w:delText>1</w:delText>
                                </w:r>
                              </w:del>
                            </w:p>
                            <w:p w14:paraId="2231C207" w14:textId="0BBE6457"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del w:id="393" w:author="Zoe Heath" w:date="2024-12-17T16:15:00Z">
                                <w:r w:rsidR="00B02BC2" w:rsidDel="00822964">
                                  <w:rPr>
                                    <w:rFonts w:ascii="Verdana" w:eastAsia="Verdana" w:hAnsi="Verdana" w:cs="Verdana"/>
                                    <w:sz w:val="20"/>
                                    <w:szCs w:val="20"/>
                                  </w:rPr>
                                  <w:delText>July</w:delText>
                                </w:r>
                                <w:r w:rsidR="0095399F" w:rsidDel="00822964">
                                  <w:rPr>
                                    <w:rFonts w:ascii="Verdana" w:eastAsia="Verdana" w:hAnsi="Verdana" w:cs="Verdana"/>
                                    <w:sz w:val="20"/>
                                    <w:szCs w:val="20"/>
                                  </w:rPr>
                                  <w:delText xml:space="preserve"> </w:delText>
                                </w:r>
                              </w:del>
                              <w:ins w:id="394" w:author="Zoe Heath" w:date="2024-12-17T16:15:00Z">
                                <w:r w:rsidR="00822964">
                                  <w:rPr>
                                    <w:rFonts w:ascii="Verdana" w:eastAsia="Verdana" w:hAnsi="Verdana" w:cs="Verdana"/>
                                    <w:sz w:val="20"/>
                                    <w:szCs w:val="20"/>
                                  </w:rPr>
                                  <w:t xml:space="preserve">December </w:t>
                                </w:r>
                              </w:ins>
                              <w:r w:rsidR="0095399F">
                                <w:rPr>
                                  <w:rFonts w:ascii="Verdana" w:eastAsia="Verdana" w:hAnsi="Verdana" w:cs="Verdana"/>
                                  <w:sz w:val="20"/>
                                  <w:szCs w:val="20"/>
                                </w:rPr>
                                <w:t>2024</w:t>
                              </w:r>
                            </w:p>
                            <w:p w14:paraId="3A6A1BD4" w14:textId="08454156"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del w:id="395" w:author="Zoe Heath" w:date="2024-12-17T16:15:00Z">
                                <w:r w:rsidR="00B02BC2" w:rsidDel="00822964">
                                  <w:rPr>
                                    <w:rFonts w:ascii="Verdana" w:eastAsia="Calibri" w:hAnsi="Verdana" w:cs="Calibri"/>
                                    <w:color w:val="FF3333"/>
                                    <w:sz w:val="20"/>
                                    <w:szCs w:val="20"/>
                                  </w:rPr>
                                  <w:delText>July</w:delText>
                                </w:r>
                                <w:r w:rsidR="0095399F" w:rsidDel="00822964">
                                  <w:rPr>
                                    <w:rFonts w:ascii="Verdana" w:eastAsia="Calibri" w:hAnsi="Verdana" w:cs="Calibri"/>
                                    <w:color w:val="FF3333"/>
                                    <w:sz w:val="20"/>
                                    <w:szCs w:val="20"/>
                                  </w:rPr>
                                  <w:delText xml:space="preserve"> </w:delText>
                                </w:r>
                              </w:del>
                              <w:ins w:id="396" w:author="Zoe Heath" w:date="2024-12-17T16:15:00Z">
                                <w:r w:rsidR="00822964">
                                  <w:rPr>
                                    <w:rFonts w:ascii="Verdana" w:eastAsia="Calibri" w:hAnsi="Verdana" w:cs="Calibri"/>
                                    <w:color w:val="FF3333"/>
                                    <w:sz w:val="20"/>
                                    <w:szCs w:val="20"/>
                                  </w:rPr>
                                  <w:t xml:space="preserve">December </w:t>
                                </w:r>
                              </w:ins>
                              <w:r w:rsidR="0095399F">
                                <w:rPr>
                                  <w:rFonts w:ascii="Verdana" w:eastAsia="Calibri" w:hAnsi="Verdana" w:cs="Calibri"/>
                                  <w:color w:val="FF3333"/>
                                  <w:sz w:val="20"/>
                                  <w:szCs w:val="20"/>
                                </w:rPr>
                                <w:t>2025</w:t>
                              </w:r>
                            </w:p>
                            <w:p w14:paraId="68C2220B" w14:textId="01B491E6" w:rsidR="00CA291B" w:rsidRPr="001558F5" w:rsidDel="00A12AD5" w:rsidRDefault="00CA291B" w:rsidP="00A12AD5">
                              <w:pPr>
                                <w:spacing w:line="260" w:lineRule="exact"/>
                                <w:ind w:left="20"/>
                                <w:rPr>
                                  <w:del w:id="397" w:author="Zoe Heath" w:date="2024-12-17T16:15:00Z"/>
                                  <w:rFonts w:ascii="Verdana" w:eastAsia="Calibri" w:hAnsi="Verdana" w:cs="Calibri"/>
                                  <w:sz w:val="20"/>
                                  <w:szCs w:val="20"/>
                                </w:rPr>
                              </w:pPr>
                              <w:del w:id="398" w:author="Zoe Heath" w:date="2024-12-17T16:15:00Z">
                                <w:r w:rsidRPr="001558F5" w:rsidDel="00A12AD5">
                                  <w:rPr>
                                    <w:rFonts w:ascii="Verdana" w:eastAsia="Calibri" w:hAnsi="Verdana" w:cs="Calibri"/>
                                    <w:color w:val="253C4B"/>
                                    <w:sz w:val="20"/>
                                    <w:szCs w:val="20"/>
                                  </w:rPr>
                                  <w:delText xml:space="preserve">Page: </w:delText>
                                </w:r>
                                <w:r w:rsidRPr="001558F5" w:rsidDel="00A12AD5">
                                  <w:rPr>
                                    <w:rFonts w:ascii="Verdana" w:hAnsi="Verdana"/>
                                    <w:sz w:val="20"/>
                                    <w:szCs w:val="20"/>
                                  </w:rPr>
                                  <w:fldChar w:fldCharType="begin"/>
                                </w:r>
                                <w:r w:rsidRPr="001558F5" w:rsidDel="00A12AD5">
                                  <w:rPr>
                                    <w:rFonts w:ascii="Verdana" w:eastAsia="Calibri" w:hAnsi="Verdana" w:cs="Calibri"/>
                                    <w:color w:val="FF3333"/>
                                    <w:sz w:val="20"/>
                                    <w:szCs w:val="20"/>
                                  </w:rPr>
                                  <w:delInstrText xml:space="preserve"> PAGE </w:delInstrText>
                                </w:r>
                                <w:r w:rsidRPr="001558F5" w:rsidDel="00A12AD5">
                                  <w:rPr>
                                    <w:rFonts w:ascii="Verdana" w:hAnsi="Verdana"/>
                                    <w:sz w:val="20"/>
                                    <w:szCs w:val="20"/>
                                  </w:rPr>
                                  <w:fldChar w:fldCharType="separate"/>
                                </w:r>
                                <w:r w:rsidR="00B02BC2" w:rsidDel="00A12AD5">
                                  <w:rPr>
                                    <w:rFonts w:ascii="Verdana" w:eastAsia="Calibri" w:hAnsi="Verdana" w:cs="Calibri"/>
                                    <w:noProof/>
                                    <w:color w:val="FF3333"/>
                                    <w:sz w:val="20"/>
                                    <w:szCs w:val="20"/>
                                  </w:rPr>
                                  <w:delText>7</w:delText>
                                </w:r>
                                <w:r w:rsidRPr="001558F5" w:rsidDel="00A12AD5">
                                  <w:rPr>
                                    <w:rFonts w:ascii="Verdana" w:hAnsi="Verdana"/>
                                    <w:sz w:val="20"/>
                                    <w:szCs w:val="20"/>
                                  </w:rPr>
                                  <w:fldChar w:fldCharType="end"/>
                                </w:r>
                                <w:r w:rsidRPr="001558F5" w:rsidDel="00A12AD5">
                                  <w:rPr>
                                    <w:rFonts w:ascii="Verdana" w:eastAsia="Calibri" w:hAnsi="Verdana" w:cs="Calibri"/>
                                    <w:color w:val="FF3333"/>
                                    <w:sz w:val="20"/>
                                    <w:szCs w:val="20"/>
                                  </w:rPr>
                                  <w:delText xml:space="preserve"> </w:delText>
                                </w:r>
                                <w:r w:rsidRPr="001558F5" w:rsidDel="00A12AD5">
                                  <w:rPr>
                                    <w:rFonts w:ascii="Verdana" w:eastAsia="Calibri" w:hAnsi="Verdana" w:cs="Calibri"/>
                                    <w:color w:val="253C4B"/>
                                    <w:sz w:val="20"/>
                                    <w:szCs w:val="20"/>
                                  </w:rPr>
                                  <w:delText xml:space="preserve">of </w:delText>
                                </w:r>
                                <w:r w:rsidR="007D5777" w:rsidRPr="001558F5" w:rsidDel="00A12AD5">
                                  <w:rPr>
                                    <w:rFonts w:ascii="Verdana" w:eastAsia="Calibri" w:hAnsi="Verdana" w:cs="Calibri"/>
                                    <w:color w:val="FF3333"/>
                                    <w:sz w:val="20"/>
                                    <w:szCs w:val="20"/>
                                  </w:rPr>
                                  <w:delText>8</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85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4BD8B85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95399F">
                          <w:rPr>
                            <w:rFonts w:ascii="Verdana" w:eastAsia="Calibri" w:hAnsi="Verdana" w:cs="Calibri"/>
                            <w:color w:val="FF3333"/>
                            <w:sz w:val="20"/>
                            <w:szCs w:val="20"/>
                          </w:rPr>
                          <w:t xml:space="preserve"> </w:t>
                        </w:r>
                        <w:ins w:id="398" w:author="Zoe Heath" w:date="2024-12-19T08:25:00Z">
                          <w:r w:rsidR="00A14AC6">
                            <w:rPr>
                              <w:rFonts w:ascii="Verdana" w:eastAsia="Calibri" w:hAnsi="Verdana" w:cs="Calibri"/>
                              <w:color w:val="FF3333"/>
                              <w:sz w:val="20"/>
                              <w:szCs w:val="20"/>
                            </w:rPr>
                            <w:t>2</w:t>
                          </w:r>
                        </w:ins>
                        <w:del w:id="399" w:author="Zoe Heath" w:date="2024-12-19T08:25:00Z">
                          <w:r w:rsidR="0095399F" w:rsidDel="00A14AC6">
                            <w:rPr>
                              <w:rFonts w:ascii="Verdana" w:eastAsia="Calibri" w:hAnsi="Verdana" w:cs="Calibri"/>
                              <w:color w:val="FF3333"/>
                              <w:sz w:val="20"/>
                              <w:szCs w:val="20"/>
                            </w:rPr>
                            <w:delText>1</w:delText>
                          </w:r>
                        </w:del>
                      </w:p>
                      <w:p w14:paraId="2231C207" w14:textId="0BBE6457"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del w:id="400" w:author="Zoe Heath" w:date="2024-12-17T16:15:00Z">
                          <w:r w:rsidR="00B02BC2" w:rsidDel="00822964">
                            <w:rPr>
                              <w:rFonts w:ascii="Verdana" w:eastAsia="Verdana" w:hAnsi="Verdana" w:cs="Verdana"/>
                              <w:sz w:val="20"/>
                              <w:szCs w:val="20"/>
                            </w:rPr>
                            <w:delText>July</w:delText>
                          </w:r>
                          <w:r w:rsidR="0095399F" w:rsidDel="00822964">
                            <w:rPr>
                              <w:rFonts w:ascii="Verdana" w:eastAsia="Verdana" w:hAnsi="Verdana" w:cs="Verdana"/>
                              <w:sz w:val="20"/>
                              <w:szCs w:val="20"/>
                            </w:rPr>
                            <w:delText xml:space="preserve"> </w:delText>
                          </w:r>
                        </w:del>
                        <w:ins w:id="401" w:author="Zoe Heath" w:date="2024-12-17T16:15:00Z">
                          <w:r w:rsidR="00822964">
                            <w:rPr>
                              <w:rFonts w:ascii="Verdana" w:eastAsia="Verdana" w:hAnsi="Verdana" w:cs="Verdana"/>
                              <w:sz w:val="20"/>
                              <w:szCs w:val="20"/>
                            </w:rPr>
                            <w:t xml:space="preserve">December </w:t>
                          </w:r>
                        </w:ins>
                        <w:r w:rsidR="0095399F">
                          <w:rPr>
                            <w:rFonts w:ascii="Verdana" w:eastAsia="Verdana" w:hAnsi="Verdana" w:cs="Verdana"/>
                            <w:sz w:val="20"/>
                            <w:szCs w:val="20"/>
                          </w:rPr>
                          <w:t>2024</w:t>
                        </w:r>
                      </w:p>
                      <w:p w14:paraId="3A6A1BD4" w14:textId="08454156"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del w:id="402" w:author="Zoe Heath" w:date="2024-12-17T16:15:00Z">
                          <w:r w:rsidR="00B02BC2" w:rsidDel="00822964">
                            <w:rPr>
                              <w:rFonts w:ascii="Verdana" w:eastAsia="Calibri" w:hAnsi="Verdana" w:cs="Calibri"/>
                              <w:color w:val="FF3333"/>
                              <w:sz w:val="20"/>
                              <w:szCs w:val="20"/>
                            </w:rPr>
                            <w:delText>July</w:delText>
                          </w:r>
                          <w:r w:rsidR="0095399F" w:rsidDel="00822964">
                            <w:rPr>
                              <w:rFonts w:ascii="Verdana" w:eastAsia="Calibri" w:hAnsi="Verdana" w:cs="Calibri"/>
                              <w:color w:val="FF3333"/>
                              <w:sz w:val="20"/>
                              <w:szCs w:val="20"/>
                            </w:rPr>
                            <w:delText xml:space="preserve"> </w:delText>
                          </w:r>
                        </w:del>
                        <w:ins w:id="403" w:author="Zoe Heath" w:date="2024-12-17T16:15:00Z">
                          <w:r w:rsidR="00822964">
                            <w:rPr>
                              <w:rFonts w:ascii="Verdana" w:eastAsia="Calibri" w:hAnsi="Verdana" w:cs="Calibri"/>
                              <w:color w:val="FF3333"/>
                              <w:sz w:val="20"/>
                              <w:szCs w:val="20"/>
                            </w:rPr>
                            <w:t xml:space="preserve">December </w:t>
                          </w:r>
                        </w:ins>
                        <w:r w:rsidR="0095399F">
                          <w:rPr>
                            <w:rFonts w:ascii="Verdana" w:eastAsia="Calibri" w:hAnsi="Verdana" w:cs="Calibri"/>
                            <w:color w:val="FF3333"/>
                            <w:sz w:val="20"/>
                            <w:szCs w:val="20"/>
                          </w:rPr>
                          <w:t>2025</w:t>
                        </w:r>
                      </w:p>
                      <w:p w14:paraId="68C2220B" w14:textId="01B491E6" w:rsidR="00CA291B" w:rsidRPr="001558F5" w:rsidDel="00A12AD5" w:rsidRDefault="00CA291B" w:rsidP="00A12AD5">
                        <w:pPr>
                          <w:spacing w:line="260" w:lineRule="exact"/>
                          <w:ind w:left="20"/>
                          <w:rPr>
                            <w:del w:id="404" w:author="Zoe Heath" w:date="2024-12-17T16:15:00Z"/>
                            <w:rFonts w:ascii="Verdana" w:eastAsia="Calibri" w:hAnsi="Verdana" w:cs="Calibri"/>
                            <w:sz w:val="20"/>
                            <w:szCs w:val="20"/>
                          </w:rPr>
                        </w:pPr>
                        <w:del w:id="405" w:author="Zoe Heath" w:date="2024-12-17T16:15:00Z">
                          <w:r w:rsidRPr="001558F5" w:rsidDel="00A12AD5">
                            <w:rPr>
                              <w:rFonts w:ascii="Verdana" w:eastAsia="Calibri" w:hAnsi="Verdana" w:cs="Calibri"/>
                              <w:color w:val="253C4B"/>
                              <w:sz w:val="20"/>
                              <w:szCs w:val="20"/>
                            </w:rPr>
                            <w:delText xml:space="preserve">Page: </w:delText>
                          </w:r>
                          <w:r w:rsidRPr="001558F5" w:rsidDel="00A12AD5">
                            <w:rPr>
                              <w:rFonts w:ascii="Verdana" w:hAnsi="Verdana"/>
                              <w:sz w:val="20"/>
                              <w:szCs w:val="20"/>
                            </w:rPr>
                            <w:fldChar w:fldCharType="begin"/>
                          </w:r>
                          <w:r w:rsidRPr="001558F5" w:rsidDel="00A12AD5">
                            <w:rPr>
                              <w:rFonts w:ascii="Verdana" w:eastAsia="Calibri" w:hAnsi="Verdana" w:cs="Calibri"/>
                              <w:color w:val="FF3333"/>
                              <w:sz w:val="20"/>
                              <w:szCs w:val="20"/>
                            </w:rPr>
                            <w:delInstrText xml:space="preserve"> PAGE </w:delInstrText>
                          </w:r>
                          <w:r w:rsidRPr="001558F5" w:rsidDel="00A12AD5">
                            <w:rPr>
                              <w:rFonts w:ascii="Verdana" w:hAnsi="Verdana"/>
                              <w:sz w:val="20"/>
                              <w:szCs w:val="20"/>
                            </w:rPr>
                            <w:fldChar w:fldCharType="separate"/>
                          </w:r>
                          <w:r w:rsidR="00B02BC2" w:rsidDel="00A12AD5">
                            <w:rPr>
                              <w:rFonts w:ascii="Verdana" w:eastAsia="Calibri" w:hAnsi="Verdana" w:cs="Calibri"/>
                              <w:noProof/>
                              <w:color w:val="FF3333"/>
                              <w:sz w:val="20"/>
                              <w:szCs w:val="20"/>
                            </w:rPr>
                            <w:delText>7</w:delText>
                          </w:r>
                          <w:r w:rsidRPr="001558F5" w:rsidDel="00A12AD5">
                            <w:rPr>
                              <w:rFonts w:ascii="Verdana" w:hAnsi="Verdana"/>
                              <w:sz w:val="20"/>
                              <w:szCs w:val="20"/>
                            </w:rPr>
                            <w:fldChar w:fldCharType="end"/>
                          </w:r>
                          <w:r w:rsidRPr="001558F5" w:rsidDel="00A12AD5">
                            <w:rPr>
                              <w:rFonts w:ascii="Verdana" w:eastAsia="Calibri" w:hAnsi="Verdana" w:cs="Calibri"/>
                              <w:color w:val="FF3333"/>
                              <w:sz w:val="20"/>
                              <w:szCs w:val="20"/>
                            </w:rPr>
                            <w:delText xml:space="preserve"> </w:delText>
                          </w:r>
                          <w:r w:rsidRPr="001558F5" w:rsidDel="00A12AD5">
                            <w:rPr>
                              <w:rFonts w:ascii="Verdana" w:eastAsia="Calibri" w:hAnsi="Verdana" w:cs="Calibri"/>
                              <w:color w:val="253C4B"/>
                              <w:sz w:val="20"/>
                              <w:szCs w:val="20"/>
                            </w:rPr>
                            <w:delText xml:space="preserve">of </w:delText>
                          </w:r>
                          <w:r w:rsidR="007D5777" w:rsidRPr="001558F5" w:rsidDel="00A12AD5">
                            <w:rPr>
                              <w:rFonts w:ascii="Verdana" w:eastAsia="Calibri" w:hAnsi="Verdana" w:cs="Calibri"/>
                              <w:color w:val="FF3333"/>
                              <w:sz w:val="20"/>
                              <w:szCs w:val="20"/>
                            </w:rPr>
                            <w:delText>8</w:delText>
                          </w:r>
                        </w:del>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v:textbox>
                </v:shape>
              </v:group>
              <w10:wrap anchorx="margin"/>
            </v:group>
          </w:pict>
        </mc:Fallback>
      </mc:AlternateContent>
    </w:r>
  </w:p>
  <w:p w14:paraId="26A0C40A" w14:textId="4C89FA51" w:rsidR="00CA291B" w:rsidRDefault="00CA29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B0E8551" w14:paraId="00144A23" w14:textId="77777777" w:rsidTr="5B0E8551">
      <w:trPr>
        <w:trHeight w:val="300"/>
      </w:trPr>
      <w:tc>
        <w:tcPr>
          <w:tcW w:w="3005" w:type="dxa"/>
        </w:tcPr>
        <w:p w14:paraId="62785DB3" w14:textId="0DE8DCDF" w:rsidR="5B0E8551" w:rsidRDefault="5B0E8551" w:rsidP="5B0E8551">
          <w:pPr>
            <w:pStyle w:val="Header"/>
            <w:ind w:left="-115"/>
          </w:pPr>
        </w:p>
      </w:tc>
      <w:tc>
        <w:tcPr>
          <w:tcW w:w="3005" w:type="dxa"/>
        </w:tcPr>
        <w:p w14:paraId="03158327" w14:textId="49CE37AF" w:rsidR="5B0E8551" w:rsidRDefault="5B0E8551" w:rsidP="5B0E8551">
          <w:pPr>
            <w:pStyle w:val="Header"/>
            <w:jc w:val="center"/>
          </w:pPr>
        </w:p>
      </w:tc>
      <w:tc>
        <w:tcPr>
          <w:tcW w:w="3005" w:type="dxa"/>
        </w:tcPr>
        <w:p w14:paraId="013541F4" w14:textId="42CC83E5" w:rsidR="5B0E8551" w:rsidRDefault="5B0E8551" w:rsidP="5B0E8551">
          <w:pPr>
            <w:pStyle w:val="Header"/>
            <w:ind w:right="-115"/>
            <w:jc w:val="right"/>
          </w:pPr>
        </w:p>
      </w:tc>
    </w:tr>
  </w:tbl>
  <w:p w14:paraId="5B897F98" w14:textId="2DD88E46" w:rsidR="5B0E8551" w:rsidRDefault="5B0E8551" w:rsidP="5B0E85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3762"/>
    <w:multiLevelType w:val="hybridMultilevel"/>
    <w:tmpl w:val="E53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1A5E5007"/>
    <w:multiLevelType w:val="hybridMultilevel"/>
    <w:tmpl w:val="D8B4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6"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1"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72E2D"/>
    <w:multiLevelType w:val="hybridMultilevel"/>
    <w:tmpl w:val="6FC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2"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8912CA"/>
    <w:multiLevelType w:val="hybridMultilevel"/>
    <w:tmpl w:val="0500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37B09"/>
    <w:multiLevelType w:val="hybridMultilevel"/>
    <w:tmpl w:val="B93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C1161"/>
    <w:multiLevelType w:val="hybridMultilevel"/>
    <w:tmpl w:val="B790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5"/>
  </w:num>
  <w:num w:numId="4">
    <w:abstractNumId w:val="31"/>
  </w:num>
  <w:num w:numId="5">
    <w:abstractNumId w:val="43"/>
  </w:num>
  <w:num w:numId="6">
    <w:abstractNumId w:val="23"/>
  </w:num>
  <w:num w:numId="7">
    <w:abstractNumId w:val="32"/>
  </w:num>
  <w:num w:numId="8">
    <w:abstractNumId w:val="6"/>
  </w:num>
  <w:num w:numId="9">
    <w:abstractNumId w:val="38"/>
  </w:num>
  <w:num w:numId="10">
    <w:abstractNumId w:val="18"/>
  </w:num>
  <w:num w:numId="11">
    <w:abstractNumId w:val="36"/>
  </w:num>
  <w:num w:numId="12">
    <w:abstractNumId w:val="25"/>
  </w:num>
  <w:num w:numId="13">
    <w:abstractNumId w:val="10"/>
  </w:num>
  <w:num w:numId="14">
    <w:abstractNumId w:val="35"/>
  </w:num>
  <w:num w:numId="15">
    <w:abstractNumId w:val="12"/>
  </w:num>
  <w:num w:numId="16">
    <w:abstractNumId w:val="19"/>
  </w:num>
  <w:num w:numId="17">
    <w:abstractNumId w:val="47"/>
  </w:num>
  <w:num w:numId="18">
    <w:abstractNumId w:val="3"/>
  </w:num>
  <w:num w:numId="19">
    <w:abstractNumId w:val="5"/>
  </w:num>
  <w:num w:numId="20">
    <w:abstractNumId w:val="14"/>
  </w:num>
  <w:num w:numId="21">
    <w:abstractNumId w:val="34"/>
  </w:num>
  <w:num w:numId="22">
    <w:abstractNumId w:val="41"/>
  </w:num>
  <w:num w:numId="23">
    <w:abstractNumId w:val="1"/>
  </w:num>
  <w:num w:numId="24">
    <w:abstractNumId w:val="46"/>
  </w:num>
  <w:num w:numId="25">
    <w:abstractNumId w:val="11"/>
  </w:num>
  <w:num w:numId="26">
    <w:abstractNumId w:val="27"/>
  </w:num>
  <w:num w:numId="27">
    <w:abstractNumId w:val="42"/>
  </w:num>
  <w:num w:numId="28">
    <w:abstractNumId w:val="21"/>
  </w:num>
  <w:num w:numId="29">
    <w:abstractNumId w:val="28"/>
  </w:num>
  <w:num w:numId="30">
    <w:abstractNumId w:val="0"/>
  </w:num>
  <w:num w:numId="31">
    <w:abstractNumId w:val="24"/>
  </w:num>
  <w:num w:numId="32">
    <w:abstractNumId w:val="26"/>
  </w:num>
  <w:num w:numId="33">
    <w:abstractNumId w:val="16"/>
  </w:num>
  <w:num w:numId="34">
    <w:abstractNumId w:val="13"/>
  </w:num>
  <w:num w:numId="35">
    <w:abstractNumId w:val="17"/>
  </w:num>
  <w:num w:numId="36">
    <w:abstractNumId w:val="48"/>
  </w:num>
  <w:num w:numId="37">
    <w:abstractNumId w:val="45"/>
  </w:num>
  <w:num w:numId="38">
    <w:abstractNumId w:val="44"/>
  </w:num>
  <w:num w:numId="39">
    <w:abstractNumId w:val="2"/>
  </w:num>
  <w:num w:numId="40">
    <w:abstractNumId w:val="39"/>
  </w:num>
  <w:num w:numId="41">
    <w:abstractNumId w:val="7"/>
  </w:num>
  <w:num w:numId="42">
    <w:abstractNumId w:val="49"/>
  </w:num>
  <w:num w:numId="43">
    <w:abstractNumId w:val="29"/>
  </w:num>
  <w:num w:numId="44">
    <w:abstractNumId w:val="22"/>
  </w:num>
  <w:num w:numId="45">
    <w:abstractNumId w:val="8"/>
  </w:num>
  <w:num w:numId="46">
    <w:abstractNumId w:val="30"/>
  </w:num>
  <w:num w:numId="47">
    <w:abstractNumId w:val="37"/>
  </w:num>
  <w:num w:numId="48">
    <w:abstractNumId w:val="33"/>
  </w:num>
  <w:num w:numId="49">
    <w:abstractNumId w:val="4"/>
  </w:num>
  <w:num w:numId="50">
    <w:abstractNumId w:val="4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06867"/>
    <w:rsid w:val="000166B0"/>
    <w:rsid w:val="000234EA"/>
    <w:rsid w:val="00024725"/>
    <w:rsid w:val="000311B8"/>
    <w:rsid w:val="000330DE"/>
    <w:rsid w:val="00034564"/>
    <w:rsid w:val="00044EEB"/>
    <w:rsid w:val="00047235"/>
    <w:rsid w:val="000556E2"/>
    <w:rsid w:val="00083D79"/>
    <w:rsid w:val="000C2F8C"/>
    <w:rsid w:val="000C3ACF"/>
    <w:rsid w:val="000D0C90"/>
    <w:rsid w:val="000F440F"/>
    <w:rsid w:val="000F63AC"/>
    <w:rsid w:val="0010470D"/>
    <w:rsid w:val="00106697"/>
    <w:rsid w:val="00106E1E"/>
    <w:rsid w:val="0013047A"/>
    <w:rsid w:val="00143678"/>
    <w:rsid w:val="0014384C"/>
    <w:rsid w:val="001544FB"/>
    <w:rsid w:val="001558F5"/>
    <w:rsid w:val="00181C55"/>
    <w:rsid w:val="0018307E"/>
    <w:rsid w:val="00183E27"/>
    <w:rsid w:val="00184DDC"/>
    <w:rsid w:val="00186701"/>
    <w:rsid w:val="00192EDD"/>
    <w:rsid w:val="00194A21"/>
    <w:rsid w:val="001A18D8"/>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45370"/>
    <w:rsid w:val="0028081F"/>
    <w:rsid w:val="002834F0"/>
    <w:rsid w:val="002A1FCD"/>
    <w:rsid w:val="002A2739"/>
    <w:rsid w:val="002A64BB"/>
    <w:rsid w:val="002B4A77"/>
    <w:rsid w:val="002B5808"/>
    <w:rsid w:val="002C6DDF"/>
    <w:rsid w:val="002C78EC"/>
    <w:rsid w:val="002D01DE"/>
    <w:rsid w:val="002D38A5"/>
    <w:rsid w:val="002D790B"/>
    <w:rsid w:val="002E62EF"/>
    <w:rsid w:val="002E66BB"/>
    <w:rsid w:val="002F070F"/>
    <w:rsid w:val="00307E1F"/>
    <w:rsid w:val="00310CBD"/>
    <w:rsid w:val="00311E6B"/>
    <w:rsid w:val="0031520F"/>
    <w:rsid w:val="00331080"/>
    <w:rsid w:val="00335A86"/>
    <w:rsid w:val="00341E80"/>
    <w:rsid w:val="00365B70"/>
    <w:rsid w:val="00382C24"/>
    <w:rsid w:val="003A15B6"/>
    <w:rsid w:val="003C1A61"/>
    <w:rsid w:val="003C6A5E"/>
    <w:rsid w:val="003E2442"/>
    <w:rsid w:val="003E340A"/>
    <w:rsid w:val="003E543E"/>
    <w:rsid w:val="003E6C65"/>
    <w:rsid w:val="00412BC4"/>
    <w:rsid w:val="0041477F"/>
    <w:rsid w:val="004210A8"/>
    <w:rsid w:val="00432584"/>
    <w:rsid w:val="004373B9"/>
    <w:rsid w:val="00464ED3"/>
    <w:rsid w:val="00472AF7"/>
    <w:rsid w:val="0048569F"/>
    <w:rsid w:val="004965FA"/>
    <w:rsid w:val="004A11B9"/>
    <w:rsid w:val="004A5AE8"/>
    <w:rsid w:val="004B44BA"/>
    <w:rsid w:val="004D153B"/>
    <w:rsid w:val="004F1612"/>
    <w:rsid w:val="0051693B"/>
    <w:rsid w:val="00516C2C"/>
    <w:rsid w:val="00525072"/>
    <w:rsid w:val="00540B36"/>
    <w:rsid w:val="0054251F"/>
    <w:rsid w:val="00544768"/>
    <w:rsid w:val="005448E8"/>
    <w:rsid w:val="00551782"/>
    <w:rsid w:val="005A613C"/>
    <w:rsid w:val="005B6089"/>
    <w:rsid w:val="005C5F97"/>
    <w:rsid w:val="005E5C52"/>
    <w:rsid w:val="005F6B35"/>
    <w:rsid w:val="005F6D82"/>
    <w:rsid w:val="0064044E"/>
    <w:rsid w:val="006433DF"/>
    <w:rsid w:val="00643D6B"/>
    <w:rsid w:val="00650188"/>
    <w:rsid w:val="006517A2"/>
    <w:rsid w:val="00656F44"/>
    <w:rsid w:val="006649AD"/>
    <w:rsid w:val="00665D32"/>
    <w:rsid w:val="006700BF"/>
    <w:rsid w:val="006747F9"/>
    <w:rsid w:val="00685BC2"/>
    <w:rsid w:val="006A0979"/>
    <w:rsid w:val="006A15FA"/>
    <w:rsid w:val="006A4D2C"/>
    <w:rsid w:val="006B5305"/>
    <w:rsid w:val="006D4E9C"/>
    <w:rsid w:val="006D6F65"/>
    <w:rsid w:val="006F3BFF"/>
    <w:rsid w:val="006F4EE4"/>
    <w:rsid w:val="006F7264"/>
    <w:rsid w:val="006F739A"/>
    <w:rsid w:val="007173FB"/>
    <w:rsid w:val="00732427"/>
    <w:rsid w:val="0073299C"/>
    <w:rsid w:val="00734BAC"/>
    <w:rsid w:val="00742C4A"/>
    <w:rsid w:val="00752893"/>
    <w:rsid w:val="00771984"/>
    <w:rsid w:val="00776F4F"/>
    <w:rsid w:val="00784B48"/>
    <w:rsid w:val="007850E1"/>
    <w:rsid w:val="00787EA3"/>
    <w:rsid w:val="007A4C17"/>
    <w:rsid w:val="007A68AB"/>
    <w:rsid w:val="007A7C9B"/>
    <w:rsid w:val="007B0F7A"/>
    <w:rsid w:val="007C6386"/>
    <w:rsid w:val="007D1F66"/>
    <w:rsid w:val="007D3990"/>
    <w:rsid w:val="007D3FDA"/>
    <w:rsid w:val="007D5777"/>
    <w:rsid w:val="007F1615"/>
    <w:rsid w:val="00802E9E"/>
    <w:rsid w:val="00815338"/>
    <w:rsid w:val="00822964"/>
    <w:rsid w:val="00824BD7"/>
    <w:rsid w:val="0084398F"/>
    <w:rsid w:val="00860B5C"/>
    <w:rsid w:val="00873612"/>
    <w:rsid w:val="00897A88"/>
    <w:rsid w:val="008A52B6"/>
    <w:rsid w:val="008B103B"/>
    <w:rsid w:val="008C550E"/>
    <w:rsid w:val="008D32D0"/>
    <w:rsid w:val="008D3CB3"/>
    <w:rsid w:val="008D70C2"/>
    <w:rsid w:val="008E599D"/>
    <w:rsid w:val="008F30B1"/>
    <w:rsid w:val="0090086F"/>
    <w:rsid w:val="009450EA"/>
    <w:rsid w:val="009503F6"/>
    <w:rsid w:val="0095159D"/>
    <w:rsid w:val="009528B1"/>
    <w:rsid w:val="0095399F"/>
    <w:rsid w:val="0095464E"/>
    <w:rsid w:val="0095626C"/>
    <w:rsid w:val="00961F81"/>
    <w:rsid w:val="00962148"/>
    <w:rsid w:val="00966F55"/>
    <w:rsid w:val="00970F10"/>
    <w:rsid w:val="00977612"/>
    <w:rsid w:val="00981A5B"/>
    <w:rsid w:val="009C11DC"/>
    <w:rsid w:val="009C3247"/>
    <w:rsid w:val="00A10BF6"/>
    <w:rsid w:val="00A12AD5"/>
    <w:rsid w:val="00A14AC6"/>
    <w:rsid w:val="00A2519F"/>
    <w:rsid w:val="00A271E5"/>
    <w:rsid w:val="00A507FD"/>
    <w:rsid w:val="00A71A70"/>
    <w:rsid w:val="00AA5AB8"/>
    <w:rsid w:val="00AA6D98"/>
    <w:rsid w:val="00AD1BCE"/>
    <w:rsid w:val="00AD2FE1"/>
    <w:rsid w:val="00AD739C"/>
    <w:rsid w:val="00AF7D44"/>
    <w:rsid w:val="00B02BC2"/>
    <w:rsid w:val="00B06872"/>
    <w:rsid w:val="00B06F81"/>
    <w:rsid w:val="00B16267"/>
    <w:rsid w:val="00B325EA"/>
    <w:rsid w:val="00B377B4"/>
    <w:rsid w:val="00B84E8B"/>
    <w:rsid w:val="00B90F93"/>
    <w:rsid w:val="00BA59E9"/>
    <w:rsid w:val="00BD307D"/>
    <w:rsid w:val="00BD7B99"/>
    <w:rsid w:val="00BF4643"/>
    <w:rsid w:val="00BF5DB5"/>
    <w:rsid w:val="00C03D98"/>
    <w:rsid w:val="00C26A94"/>
    <w:rsid w:val="00C3388D"/>
    <w:rsid w:val="00C3453A"/>
    <w:rsid w:val="00C40A00"/>
    <w:rsid w:val="00C70A0B"/>
    <w:rsid w:val="00C719F6"/>
    <w:rsid w:val="00C94EA1"/>
    <w:rsid w:val="00CA291B"/>
    <w:rsid w:val="00CA3DF7"/>
    <w:rsid w:val="00CA4BCD"/>
    <w:rsid w:val="00CB2949"/>
    <w:rsid w:val="00CD3B22"/>
    <w:rsid w:val="00CD6230"/>
    <w:rsid w:val="00CE57C0"/>
    <w:rsid w:val="00D2744B"/>
    <w:rsid w:val="00D336BF"/>
    <w:rsid w:val="00D33DAF"/>
    <w:rsid w:val="00D37270"/>
    <w:rsid w:val="00D441C0"/>
    <w:rsid w:val="00D4645B"/>
    <w:rsid w:val="00D55219"/>
    <w:rsid w:val="00D75CFA"/>
    <w:rsid w:val="00D7628F"/>
    <w:rsid w:val="00D90915"/>
    <w:rsid w:val="00D93A99"/>
    <w:rsid w:val="00D9433F"/>
    <w:rsid w:val="00DB60BB"/>
    <w:rsid w:val="00DD37A3"/>
    <w:rsid w:val="00DE12FC"/>
    <w:rsid w:val="00DE2A7D"/>
    <w:rsid w:val="00DE3FFE"/>
    <w:rsid w:val="00DE7D77"/>
    <w:rsid w:val="00E11E21"/>
    <w:rsid w:val="00E17D59"/>
    <w:rsid w:val="00E17F13"/>
    <w:rsid w:val="00E25A96"/>
    <w:rsid w:val="00E27584"/>
    <w:rsid w:val="00E30988"/>
    <w:rsid w:val="00E30CD4"/>
    <w:rsid w:val="00E34A81"/>
    <w:rsid w:val="00E35FBC"/>
    <w:rsid w:val="00E5144B"/>
    <w:rsid w:val="00E668B2"/>
    <w:rsid w:val="00E751E0"/>
    <w:rsid w:val="00EB13B4"/>
    <w:rsid w:val="00EB5536"/>
    <w:rsid w:val="00EB5F21"/>
    <w:rsid w:val="00ED01C7"/>
    <w:rsid w:val="00EE6426"/>
    <w:rsid w:val="00EE6B4A"/>
    <w:rsid w:val="00F435A2"/>
    <w:rsid w:val="00F630D1"/>
    <w:rsid w:val="00F86F20"/>
    <w:rsid w:val="00F9450A"/>
    <w:rsid w:val="00F963BF"/>
    <w:rsid w:val="00F97787"/>
    <w:rsid w:val="00FB4637"/>
    <w:rsid w:val="00FC0D47"/>
    <w:rsid w:val="00FC5C23"/>
    <w:rsid w:val="00FC6662"/>
    <w:rsid w:val="00FC6962"/>
    <w:rsid w:val="00FD1855"/>
    <w:rsid w:val="00FD3913"/>
    <w:rsid w:val="00FD775A"/>
    <w:rsid w:val="00FE16BC"/>
    <w:rsid w:val="0385165C"/>
    <w:rsid w:val="1B74974D"/>
    <w:rsid w:val="1E7C5EE4"/>
    <w:rsid w:val="2150F725"/>
    <w:rsid w:val="2B70C98B"/>
    <w:rsid w:val="2F0D1DA5"/>
    <w:rsid w:val="3CF66C8E"/>
    <w:rsid w:val="496EF2E3"/>
    <w:rsid w:val="5089B537"/>
    <w:rsid w:val="51EBB1E8"/>
    <w:rsid w:val="56E0FB3A"/>
    <w:rsid w:val="57732D93"/>
    <w:rsid w:val="58D51672"/>
    <w:rsid w:val="5B0E8551"/>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3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customStyle="1" w:styleId="paragraph">
    <w:name w:val="paragraph"/>
    <w:basedOn w:val="Normal"/>
    <w:rsid w:val="008B10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22964"/>
    <w:pPr>
      <w:spacing w:after="0" w:line="240" w:lineRule="auto"/>
    </w:pPr>
  </w:style>
  <w:style w:type="character" w:customStyle="1" w:styleId="Heading1Char">
    <w:name w:val="Heading 1 Char"/>
    <w:basedOn w:val="DefaultParagraphFont"/>
    <w:link w:val="Heading1"/>
    <w:uiPriority w:val="9"/>
    <w:rsid w:val="00F435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35A2"/>
    <w:pPr>
      <w:outlineLvl w:val="9"/>
    </w:pPr>
    <w:rPr>
      <w:lang w:eastAsia="en-GB"/>
    </w:rPr>
  </w:style>
  <w:style w:type="paragraph" w:styleId="TOC1">
    <w:name w:val="toc 1"/>
    <w:basedOn w:val="Normal"/>
    <w:next w:val="Normal"/>
    <w:autoRedefine/>
    <w:uiPriority w:val="39"/>
    <w:unhideWhenUsed/>
    <w:rsid w:val="005E5C52"/>
    <w:pPr>
      <w:spacing w:after="100"/>
    </w:pPr>
  </w:style>
  <w:style w:type="character" w:styleId="Hyperlink">
    <w:name w:val="Hyperlink"/>
    <w:basedOn w:val="DefaultParagraphFont"/>
    <w:uiPriority w:val="99"/>
    <w:unhideWhenUsed/>
    <w:rsid w:val="005E5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7273">
      <w:bodyDiv w:val="1"/>
      <w:marLeft w:val="0"/>
      <w:marRight w:val="0"/>
      <w:marTop w:val="0"/>
      <w:marBottom w:val="0"/>
      <w:divBdr>
        <w:top w:val="none" w:sz="0" w:space="0" w:color="auto"/>
        <w:left w:val="none" w:sz="0" w:space="0" w:color="auto"/>
        <w:bottom w:val="none" w:sz="0" w:space="0" w:color="auto"/>
        <w:right w:val="none" w:sz="0" w:space="0" w:color="auto"/>
      </w:divBdr>
    </w:div>
    <w:div w:id="1502428742">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789860425">
      <w:bodyDiv w:val="1"/>
      <w:marLeft w:val="0"/>
      <w:marRight w:val="0"/>
      <w:marTop w:val="0"/>
      <w:marBottom w:val="0"/>
      <w:divBdr>
        <w:top w:val="none" w:sz="0" w:space="0" w:color="auto"/>
        <w:left w:val="none" w:sz="0" w:space="0" w:color="auto"/>
        <w:bottom w:val="none" w:sz="0" w:space="0" w:color="auto"/>
        <w:right w:val="none" w:sz="0" w:space="0" w:color="auto"/>
      </w:divBdr>
      <w:divsChild>
        <w:div w:id="954947653">
          <w:marLeft w:val="0"/>
          <w:marRight w:val="0"/>
          <w:marTop w:val="0"/>
          <w:marBottom w:val="0"/>
          <w:divBdr>
            <w:top w:val="none" w:sz="0" w:space="0" w:color="auto"/>
            <w:left w:val="none" w:sz="0" w:space="0" w:color="auto"/>
            <w:bottom w:val="none" w:sz="0" w:space="0" w:color="auto"/>
            <w:right w:val="none" w:sz="0" w:space="0" w:color="auto"/>
          </w:divBdr>
        </w:div>
        <w:div w:id="1775632766">
          <w:marLeft w:val="0"/>
          <w:marRight w:val="0"/>
          <w:marTop w:val="0"/>
          <w:marBottom w:val="0"/>
          <w:divBdr>
            <w:top w:val="none" w:sz="0" w:space="0" w:color="auto"/>
            <w:left w:val="none" w:sz="0" w:space="0" w:color="auto"/>
            <w:bottom w:val="none" w:sz="0" w:space="0" w:color="auto"/>
            <w:right w:val="none" w:sz="0" w:space="0" w:color="auto"/>
          </w:divBdr>
        </w:div>
        <w:div w:id="1177841765">
          <w:marLeft w:val="0"/>
          <w:marRight w:val="0"/>
          <w:marTop w:val="0"/>
          <w:marBottom w:val="0"/>
          <w:divBdr>
            <w:top w:val="none" w:sz="0" w:space="0" w:color="auto"/>
            <w:left w:val="none" w:sz="0" w:space="0" w:color="auto"/>
            <w:bottom w:val="none" w:sz="0" w:space="0" w:color="auto"/>
            <w:right w:val="none" w:sz="0" w:space="0" w:color="auto"/>
          </w:divBdr>
        </w:div>
        <w:div w:id="20058950">
          <w:marLeft w:val="0"/>
          <w:marRight w:val="0"/>
          <w:marTop w:val="0"/>
          <w:marBottom w:val="0"/>
          <w:divBdr>
            <w:top w:val="none" w:sz="0" w:space="0" w:color="auto"/>
            <w:left w:val="none" w:sz="0" w:space="0" w:color="auto"/>
            <w:bottom w:val="none" w:sz="0" w:space="0" w:color="auto"/>
            <w:right w:val="none" w:sz="0" w:space="0" w:color="auto"/>
          </w:divBdr>
        </w:div>
        <w:div w:id="2122190516">
          <w:marLeft w:val="0"/>
          <w:marRight w:val="0"/>
          <w:marTop w:val="0"/>
          <w:marBottom w:val="0"/>
          <w:divBdr>
            <w:top w:val="none" w:sz="0" w:space="0" w:color="auto"/>
            <w:left w:val="none" w:sz="0" w:space="0" w:color="auto"/>
            <w:bottom w:val="none" w:sz="0" w:space="0" w:color="auto"/>
            <w:right w:val="none" w:sz="0" w:space="0" w:color="auto"/>
          </w:divBdr>
        </w:div>
        <w:div w:id="419721188">
          <w:marLeft w:val="0"/>
          <w:marRight w:val="0"/>
          <w:marTop w:val="0"/>
          <w:marBottom w:val="0"/>
          <w:divBdr>
            <w:top w:val="none" w:sz="0" w:space="0" w:color="auto"/>
            <w:left w:val="none" w:sz="0" w:space="0" w:color="auto"/>
            <w:bottom w:val="none" w:sz="0" w:space="0" w:color="auto"/>
            <w:right w:val="none" w:sz="0" w:space="0" w:color="auto"/>
          </w:divBdr>
        </w:div>
        <w:div w:id="611017370">
          <w:marLeft w:val="0"/>
          <w:marRight w:val="0"/>
          <w:marTop w:val="0"/>
          <w:marBottom w:val="0"/>
          <w:divBdr>
            <w:top w:val="none" w:sz="0" w:space="0" w:color="auto"/>
            <w:left w:val="none" w:sz="0" w:space="0" w:color="auto"/>
            <w:bottom w:val="none" w:sz="0" w:space="0" w:color="auto"/>
            <w:right w:val="none" w:sz="0" w:space="0" w:color="auto"/>
          </w:divBdr>
        </w:div>
        <w:div w:id="1612515147">
          <w:marLeft w:val="0"/>
          <w:marRight w:val="0"/>
          <w:marTop w:val="0"/>
          <w:marBottom w:val="0"/>
          <w:divBdr>
            <w:top w:val="none" w:sz="0" w:space="0" w:color="auto"/>
            <w:left w:val="none" w:sz="0" w:space="0" w:color="auto"/>
            <w:bottom w:val="none" w:sz="0" w:space="0" w:color="auto"/>
            <w:right w:val="none" w:sz="0" w:space="0" w:color="auto"/>
          </w:divBdr>
        </w:div>
        <w:div w:id="1325625872">
          <w:marLeft w:val="0"/>
          <w:marRight w:val="0"/>
          <w:marTop w:val="0"/>
          <w:marBottom w:val="0"/>
          <w:divBdr>
            <w:top w:val="none" w:sz="0" w:space="0" w:color="auto"/>
            <w:left w:val="none" w:sz="0" w:space="0" w:color="auto"/>
            <w:bottom w:val="none" w:sz="0" w:space="0" w:color="auto"/>
            <w:right w:val="none" w:sz="0" w:space="0" w:color="auto"/>
          </w:divBdr>
        </w:div>
        <w:div w:id="212036867">
          <w:marLeft w:val="0"/>
          <w:marRight w:val="0"/>
          <w:marTop w:val="0"/>
          <w:marBottom w:val="0"/>
          <w:divBdr>
            <w:top w:val="none" w:sz="0" w:space="0" w:color="auto"/>
            <w:left w:val="none" w:sz="0" w:space="0" w:color="auto"/>
            <w:bottom w:val="none" w:sz="0" w:space="0" w:color="auto"/>
            <w:right w:val="none" w:sz="0" w:space="0" w:color="auto"/>
          </w:divBdr>
        </w:div>
        <w:div w:id="907299095">
          <w:marLeft w:val="0"/>
          <w:marRight w:val="0"/>
          <w:marTop w:val="0"/>
          <w:marBottom w:val="0"/>
          <w:divBdr>
            <w:top w:val="none" w:sz="0" w:space="0" w:color="auto"/>
            <w:left w:val="none" w:sz="0" w:space="0" w:color="auto"/>
            <w:bottom w:val="none" w:sz="0" w:space="0" w:color="auto"/>
            <w:right w:val="none" w:sz="0" w:space="0" w:color="auto"/>
          </w:divBdr>
        </w:div>
        <w:div w:id="487484299">
          <w:marLeft w:val="0"/>
          <w:marRight w:val="0"/>
          <w:marTop w:val="0"/>
          <w:marBottom w:val="0"/>
          <w:divBdr>
            <w:top w:val="none" w:sz="0" w:space="0" w:color="auto"/>
            <w:left w:val="none" w:sz="0" w:space="0" w:color="auto"/>
            <w:bottom w:val="none" w:sz="0" w:space="0" w:color="auto"/>
            <w:right w:val="none" w:sz="0" w:space="0" w:color="auto"/>
          </w:divBdr>
        </w:div>
        <w:div w:id="1695376929">
          <w:marLeft w:val="0"/>
          <w:marRight w:val="0"/>
          <w:marTop w:val="0"/>
          <w:marBottom w:val="0"/>
          <w:divBdr>
            <w:top w:val="none" w:sz="0" w:space="0" w:color="auto"/>
            <w:left w:val="none" w:sz="0" w:space="0" w:color="auto"/>
            <w:bottom w:val="none" w:sz="0" w:space="0" w:color="auto"/>
            <w:right w:val="none" w:sz="0" w:space="0" w:color="auto"/>
          </w:divBdr>
        </w:div>
        <w:div w:id="619801069">
          <w:marLeft w:val="0"/>
          <w:marRight w:val="0"/>
          <w:marTop w:val="0"/>
          <w:marBottom w:val="0"/>
          <w:divBdr>
            <w:top w:val="none" w:sz="0" w:space="0" w:color="auto"/>
            <w:left w:val="none" w:sz="0" w:space="0" w:color="auto"/>
            <w:bottom w:val="none" w:sz="0" w:space="0" w:color="auto"/>
            <w:right w:val="none" w:sz="0" w:space="0" w:color="auto"/>
          </w:divBdr>
        </w:div>
        <w:div w:id="1478186305">
          <w:marLeft w:val="0"/>
          <w:marRight w:val="0"/>
          <w:marTop w:val="0"/>
          <w:marBottom w:val="0"/>
          <w:divBdr>
            <w:top w:val="none" w:sz="0" w:space="0" w:color="auto"/>
            <w:left w:val="none" w:sz="0" w:space="0" w:color="auto"/>
            <w:bottom w:val="none" w:sz="0" w:space="0" w:color="auto"/>
            <w:right w:val="none" w:sz="0" w:space="0" w:color="auto"/>
          </w:divBdr>
        </w:div>
        <w:div w:id="1244487002">
          <w:marLeft w:val="0"/>
          <w:marRight w:val="0"/>
          <w:marTop w:val="0"/>
          <w:marBottom w:val="0"/>
          <w:divBdr>
            <w:top w:val="none" w:sz="0" w:space="0" w:color="auto"/>
            <w:left w:val="none" w:sz="0" w:space="0" w:color="auto"/>
            <w:bottom w:val="none" w:sz="0" w:space="0" w:color="auto"/>
            <w:right w:val="none" w:sz="0" w:space="0" w:color="auto"/>
          </w:divBdr>
        </w:div>
        <w:div w:id="1898516725">
          <w:marLeft w:val="0"/>
          <w:marRight w:val="0"/>
          <w:marTop w:val="0"/>
          <w:marBottom w:val="0"/>
          <w:divBdr>
            <w:top w:val="none" w:sz="0" w:space="0" w:color="auto"/>
            <w:left w:val="none" w:sz="0" w:space="0" w:color="auto"/>
            <w:bottom w:val="none" w:sz="0" w:space="0" w:color="auto"/>
            <w:right w:val="none" w:sz="0" w:space="0" w:color="auto"/>
          </w:divBdr>
        </w:div>
        <w:div w:id="439837799">
          <w:marLeft w:val="0"/>
          <w:marRight w:val="0"/>
          <w:marTop w:val="0"/>
          <w:marBottom w:val="0"/>
          <w:divBdr>
            <w:top w:val="none" w:sz="0" w:space="0" w:color="auto"/>
            <w:left w:val="none" w:sz="0" w:space="0" w:color="auto"/>
            <w:bottom w:val="none" w:sz="0" w:space="0" w:color="auto"/>
            <w:right w:val="none" w:sz="0" w:space="0" w:color="auto"/>
          </w:divBdr>
        </w:div>
        <w:div w:id="1613170163">
          <w:marLeft w:val="0"/>
          <w:marRight w:val="0"/>
          <w:marTop w:val="0"/>
          <w:marBottom w:val="0"/>
          <w:divBdr>
            <w:top w:val="none" w:sz="0" w:space="0" w:color="auto"/>
            <w:left w:val="none" w:sz="0" w:space="0" w:color="auto"/>
            <w:bottom w:val="none" w:sz="0" w:space="0" w:color="auto"/>
            <w:right w:val="none" w:sz="0" w:space="0" w:color="auto"/>
          </w:divBdr>
        </w:div>
        <w:div w:id="1240099924">
          <w:marLeft w:val="0"/>
          <w:marRight w:val="0"/>
          <w:marTop w:val="0"/>
          <w:marBottom w:val="0"/>
          <w:divBdr>
            <w:top w:val="none" w:sz="0" w:space="0" w:color="auto"/>
            <w:left w:val="none" w:sz="0" w:space="0" w:color="auto"/>
            <w:bottom w:val="none" w:sz="0" w:space="0" w:color="auto"/>
            <w:right w:val="none" w:sz="0" w:space="0" w:color="auto"/>
          </w:divBdr>
        </w:div>
        <w:div w:id="1940719100">
          <w:marLeft w:val="0"/>
          <w:marRight w:val="0"/>
          <w:marTop w:val="0"/>
          <w:marBottom w:val="0"/>
          <w:divBdr>
            <w:top w:val="none" w:sz="0" w:space="0" w:color="auto"/>
            <w:left w:val="none" w:sz="0" w:space="0" w:color="auto"/>
            <w:bottom w:val="none" w:sz="0" w:space="0" w:color="auto"/>
            <w:right w:val="none" w:sz="0" w:space="0" w:color="auto"/>
          </w:divBdr>
        </w:div>
        <w:div w:id="1743675405">
          <w:marLeft w:val="0"/>
          <w:marRight w:val="0"/>
          <w:marTop w:val="0"/>
          <w:marBottom w:val="0"/>
          <w:divBdr>
            <w:top w:val="none" w:sz="0" w:space="0" w:color="auto"/>
            <w:left w:val="none" w:sz="0" w:space="0" w:color="auto"/>
            <w:bottom w:val="none" w:sz="0" w:space="0" w:color="auto"/>
            <w:right w:val="none" w:sz="0" w:space="0" w:color="auto"/>
          </w:divBdr>
          <w:divsChild>
            <w:div w:id="1690450107">
              <w:marLeft w:val="0"/>
              <w:marRight w:val="0"/>
              <w:marTop w:val="30"/>
              <w:marBottom w:val="30"/>
              <w:divBdr>
                <w:top w:val="none" w:sz="0" w:space="0" w:color="auto"/>
                <w:left w:val="none" w:sz="0" w:space="0" w:color="auto"/>
                <w:bottom w:val="none" w:sz="0" w:space="0" w:color="auto"/>
                <w:right w:val="none" w:sz="0" w:space="0" w:color="auto"/>
              </w:divBdr>
              <w:divsChild>
                <w:div w:id="2023580607">
                  <w:marLeft w:val="0"/>
                  <w:marRight w:val="0"/>
                  <w:marTop w:val="0"/>
                  <w:marBottom w:val="0"/>
                  <w:divBdr>
                    <w:top w:val="none" w:sz="0" w:space="0" w:color="auto"/>
                    <w:left w:val="none" w:sz="0" w:space="0" w:color="auto"/>
                    <w:bottom w:val="none" w:sz="0" w:space="0" w:color="auto"/>
                    <w:right w:val="none" w:sz="0" w:space="0" w:color="auto"/>
                  </w:divBdr>
                  <w:divsChild>
                    <w:div w:id="430515352">
                      <w:marLeft w:val="0"/>
                      <w:marRight w:val="0"/>
                      <w:marTop w:val="0"/>
                      <w:marBottom w:val="0"/>
                      <w:divBdr>
                        <w:top w:val="none" w:sz="0" w:space="0" w:color="auto"/>
                        <w:left w:val="none" w:sz="0" w:space="0" w:color="auto"/>
                        <w:bottom w:val="none" w:sz="0" w:space="0" w:color="auto"/>
                        <w:right w:val="none" w:sz="0" w:space="0" w:color="auto"/>
                      </w:divBdr>
                    </w:div>
                  </w:divsChild>
                </w:div>
                <w:div w:id="1513228361">
                  <w:marLeft w:val="0"/>
                  <w:marRight w:val="0"/>
                  <w:marTop w:val="0"/>
                  <w:marBottom w:val="0"/>
                  <w:divBdr>
                    <w:top w:val="none" w:sz="0" w:space="0" w:color="auto"/>
                    <w:left w:val="none" w:sz="0" w:space="0" w:color="auto"/>
                    <w:bottom w:val="none" w:sz="0" w:space="0" w:color="auto"/>
                    <w:right w:val="none" w:sz="0" w:space="0" w:color="auto"/>
                  </w:divBdr>
                  <w:divsChild>
                    <w:div w:id="1242134662">
                      <w:marLeft w:val="0"/>
                      <w:marRight w:val="0"/>
                      <w:marTop w:val="0"/>
                      <w:marBottom w:val="0"/>
                      <w:divBdr>
                        <w:top w:val="none" w:sz="0" w:space="0" w:color="auto"/>
                        <w:left w:val="none" w:sz="0" w:space="0" w:color="auto"/>
                        <w:bottom w:val="none" w:sz="0" w:space="0" w:color="auto"/>
                        <w:right w:val="none" w:sz="0" w:space="0" w:color="auto"/>
                      </w:divBdr>
                    </w:div>
                  </w:divsChild>
                </w:div>
                <w:div w:id="1428382788">
                  <w:marLeft w:val="0"/>
                  <w:marRight w:val="0"/>
                  <w:marTop w:val="0"/>
                  <w:marBottom w:val="0"/>
                  <w:divBdr>
                    <w:top w:val="none" w:sz="0" w:space="0" w:color="auto"/>
                    <w:left w:val="none" w:sz="0" w:space="0" w:color="auto"/>
                    <w:bottom w:val="none" w:sz="0" w:space="0" w:color="auto"/>
                    <w:right w:val="none" w:sz="0" w:space="0" w:color="auto"/>
                  </w:divBdr>
                  <w:divsChild>
                    <w:div w:id="1833175206">
                      <w:marLeft w:val="0"/>
                      <w:marRight w:val="0"/>
                      <w:marTop w:val="0"/>
                      <w:marBottom w:val="0"/>
                      <w:divBdr>
                        <w:top w:val="none" w:sz="0" w:space="0" w:color="auto"/>
                        <w:left w:val="none" w:sz="0" w:space="0" w:color="auto"/>
                        <w:bottom w:val="none" w:sz="0" w:space="0" w:color="auto"/>
                        <w:right w:val="none" w:sz="0" w:space="0" w:color="auto"/>
                      </w:divBdr>
                    </w:div>
                  </w:divsChild>
                </w:div>
                <w:div w:id="1080249530">
                  <w:marLeft w:val="0"/>
                  <w:marRight w:val="0"/>
                  <w:marTop w:val="0"/>
                  <w:marBottom w:val="0"/>
                  <w:divBdr>
                    <w:top w:val="none" w:sz="0" w:space="0" w:color="auto"/>
                    <w:left w:val="none" w:sz="0" w:space="0" w:color="auto"/>
                    <w:bottom w:val="none" w:sz="0" w:space="0" w:color="auto"/>
                    <w:right w:val="none" w:sz="0" w:space="0" w:color="auto"/>
                  </w:divBdr>
                  <w:divsChild>
                    <w:div w:id="448208773">
                      <w:marLeft w:val="0"/>
                      <w:marRight w:val="0"/>
                      <w:marTop w:val="0"/>
                      <w:marBottom w:val="0"/>
                      <w:divBdr>
                        <w:top w:val="none" w:sz="0" w:space="0" w:color="auto"/>
                        <w:left w:val="none" w:sz="0" w:space="0" w:color="auto"/>
                        <w:bottom w:val="none" w:sz="0" w:space="0" w:color="auto"/>
                        <w:right w:val="none" w:sz="0" w:space="0" w:color="auto"/>
                      </w:divBdr>
                    </w:div>
                  </w:divsChild>
                </w:div>
                <w:div w:id="2027828863">
                  <w:marLeft w:val="0"/>
                  <w:marRight w:val="0"/>
                  <w:marTop w:val="0"/>
                  <w:marBottom w:val="0"/>
                  <w:divBdr>
                    <w:top w:val="none" w:sz="0" w:space="0" w:color="auto"/>
                    <w:left w:val="none" w:sz="0" w:space="0" w:color="auto"/>
                    <w:bottom w:val="none" w:sz="0" w:space="0" w:color="auto"/>
                    <w:right w:val="none" w:sz="0" w:space="0" w:color="auto"/>
                  </w:divBdr>
                  <w:divsChild>
                    <w:div w:id="375474715">
                      <w:marLeft w:val="0"/>
                      <w:marRight w:val="0"/>
                      <w:marTop w:val="0"/>
                      <w:marBottom w:val="0"/>
                      <w:divBdr>
                        <w:top w:val="none" w:sz="0" w:space="0" w:color="auto"/>
                        <w:left w:val="none" w:sz="0" w:space="0" w:color="auto"/>
                        <w:bottom w:val="none" w:sz="0" w:space="0" w:color="auto"/>
                        <w:right w:val="none" w:sz="0" w:space="0" w:color="auto"/>
                      </w:divBdr>
                    </w:div>
                  </w:divsChild>
                </w:div>
                <w:div w:id="470294221">
                  <w:marLeft w:val="0"/>
                  <w:marRight w:val="0"/>
                  <w:marTop w:val="0"/>
                  <w:marBottom w:val="0"/>
                  <w:divBdr>
                    <w:top w:val="none" w:sz="0" w:space="0" w:color="auto"/>
                    <w:left w:val="none" w:sz="0" w:space="0" w:color="auto"/>
                    <w:bottom w:val="none" w:sz="0" w:space="0" w:color="auto"/>
                    <w:right w:val="none" w:sz="0" w:space="0" w:color="auto"/>
                  </w:divBdr>
                  <w:divsChild>
                    <w:div w:id="779909242">
                      <w:marLeft w:val="0"/>
                      <w:marRight w:val="0"/>
                      <w:marTop w:val="0"/>
                      <w:marBottom w:val="0"/>
                      <w:divBdr>
                        <w:top w:val="none" w:sz="0" w:space="0" w:color="auto"/>
                        <w:left w:val="none" w:sz="0" w:space="0" w:color="auto"/>
                        <w:bottom w:val="none" w:sz="0" w:space="0" w:color="auto"/>
                        <w:right w:val="none" w:sz="0" w:space="0" w:color="auto"/>
                      </w:divBdr>
                    </w:div>
                  </w:divsChild>
                </w:div>
                <w:div w:id="302392096">
                  <w:marLeft w:val="0"/>
                  <w:marRight w:val="0"/>
                  <w:marTop w:val="0"/>
                  <w:marBottom w:val="0"/>
                  <w:divBdr>
                    <w:top w:val="none" w:sz="0" w:space="0" w:color="auto"/>
                    <w:left w:val="none" w:sz="0" w:space="0" w:color="auto"/>
                    <w:bottom w:val="none" w:sz="0" w:space="0" w:color="auto"/>
                    <w:right w:val="none" w:sz="0" w:space="0" w:color="auto"/>
                  </w:divBdr>
                  <w:divsChild>
                    <w:div w:id="7454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89A1-C5E9-4777-9063-1C95230E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8867248-6571-4CCC-B4E0-4D641A35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Links>
    <vt:vector size="6" baseType="variant">
      <vt:variant>
        <vt:i4>2686992</vt:i4>
      </vt:variant>
      <vt:variant>
        <vt:i4>0</vt:i4>
      </vt:variant>
      <vt:variant>
        <vt:i4>0</vt:i4>
      </vt:variant>
      <vt:variant>
        <vt:i4>5</vt:i4>
      </vt:variant>
      <vt:variant>
        <vt:lpwstr>mailto:dataservices@judicium.com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2025-01-13T11:55:00Z</dcterms:created>
  <dcterms:modified xsi:type="dcterms:W3CDTF">2025-01-13T11:55:00Z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22;#Jane Spensley</vt:lpwstr>
  </property>
</Properties>
</file>