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277858145" w:displacedByCustomXml="next"/>
    <w:sdt>
      <w:sdtPr>
        <w:rPr>
          <w:rFonts w:asciiTheme="minorHAnsi" w:eastAsiaTheme="minorHAnsi" w:hAnsiTheme="minorHAnsi" w:cstheme="minorBidi"/>
          <w:sz w:val="22"/>
          <w:szCs w:val="22"/>
          <w:lang w:eastAsia="en-US"/>
        </w:rPr>
        <w:id w:val="-450934640"/>
        <w:docPartObj>
          <w:docPartGallery w:val="Cover Pages"/>
          <w:docPartUnique/>
        </w:docPartObj>
      </w:sdtPr>
      <w:sdtEndPr>
        <w:rPr>
          <w:rFonts w:ascii="Verdana" w:eastAsiaTheme="minorEastAsia" w:hAnsi="Verdana"/>
          <w:b/>
          <w:bCs/>
          <w:sz w:val="20"/>
          <w:szCs w:val="20"/>
          <w:u w:val="single"/>
        </w:rPr>
      </w:sdtEndPr>
      <w:sdtContent>
        <w:p w14:paraId="1A5B8149" w14:textId="77777777" w:rsidR="00DB099D" w:rsidRDefault="003650CD" w:rsidP="003650CD">
          <w:pPr>
            <w:pStyle w:val="paragraph"/>
            <w:spacing w:before="0" w:beforeAutospacing="0" w:after="0" w:afterAutospacing="0"/>
            <w:jc w:val="center"/>
            <w:textAlignment w:val="baseline"/>
            <w:rPr>
              <w:rFonts w:ascii="Century Gothic" w:hAnsi="Century Gothic" w:cs="Segoe UI"/>
              <w:b/>
              <w:bCs/>
              <w:sz w:val="72"/>
              <w:szCs w:val="72"/>
            </w:rPr>
          </w:pPr>
          <w:r w:rsidRPr="003650CD">
            <w:rPr>
              <w:rFonts w:ascii="Calibri" w:hAnsi="Calibri" w:cs="Calibri"/>
              <w:sz w:val="22"/>
              <w:szCs w:val="22"/>
            </w:rPr>
            <w:t>​​</w:t>
          </w:r>
          <w:r w:rsidRPr="003650CD">
            <w:rPr>
              <w:rFonts w:ascii="Century Gothic" w:hAnsi="Century Gothic" w:cs="Segoe UI"/>
              <w:b/>
              <w:bCs/>
              <w:sz w:val="72"/>
              <w:szCs w:val="72"/>
            </w:rPr>
            <w:t>D</w:t>
          </w:r>
          <w:r w:rsidR="00DB099D">
            <w:rPr>
              <w:rFonts w:ascii="Century Gothic" w:hAnsi="Century Gothic" w:cs="Segoe UI"/>
              <w:b/>
              <w:bCs/>
              <w:sz w:val="72"/>
              <w:szCs w:val="72"/>
            </w:rPr>
            <w:t>ata Protection Policy</w:t>
          </w:r>
        </w:p>
        <w:p w14:paraId="6BAFA42C" w14:textId="6BC16209" w:rsidR="003650CD" w:rsidRPr="007D108F" w:rsidRDefault="003650CD" w:rsidP="007D108F">
          <w:pPr>
            <w:pStyle w:val="paragraph"/>
            <w:spacing w:before="240" w:beforeAutospacing="0" w:after="0" w:afterAutospacing="0"/>
            <w:jc w:val="center"/>
            <w:textAlignment w:val="baseline"/>
            <w:rPr>
              <w:rFonts w:ascii="Century Gothic" w:hAnsi="Century Gothic" w:cs="Segoe UI"/>
              <w:sz w:val="36"/>
              <w:szCs w:val="36"/>
            </w:rPr>
          </w:pPr>
          <w:r w:rsidRPr="007D108F">
            <w:rPr>
              <w:rFonts w:ascii="Segoe UI" w:hAnsi="Segoe UI" w:cs="Segoe UI"/>
              <w:sz w:val="36"/>
              <w:szCs w:val="36"/>
            </w:rPr>
            <w:t> </w:t>
          </w:r>
          <w:r w:rsidR="00526925" w:rsidRPr="007D108F">
            <w:rPr>
              <w:rFonts w:ascii="Century Gothic" w:hAnsi="Century Gothic" w:cs="Segoe UI"/>
              <w:sz w:val="36"/>
              <w:szCs w:val="36"/>
            </w:rPr>
            <w:t>(including SAR Appendix</w:t>
          </w:r>
          <w:r w:rsidR="007D108F" w:rsidRPr="007D108F">
            <w:rPr>
              <w:rFonts w:ascii="Century Gothic" w:hAnsi="Century Gothic" w:cs="Segoe UI"/>
              <w:sz w:val="36"/>
              <w:szCs w:val="36"/>
            </w:rPr>
            <w:t>)</w:t>
          </w:r>
        </w:p>
        <w:p w14:paraId="0EA15BF2" w14:textId="77777777" w:rsidR="007D108F" w:rsidRPr="00C1771F" w:rsidRDefault="007D108F" w:rsidP="007D108F">
          <w:pPr>
            <w:pStyle w:val="paragraph"/>
            <w:spacing w:before="240" w:beforeAutospacing="0" w:after="0" w:afterAutospacing="0"/>
            <w:jc w:val="center"/>
            <w:textAlignment w:val="baseline"/>
            <w:rPr>
              <w:rFonts w:ascii="Century Gothic" w:hAnsi="Century Gothic" w:cs="Segoe UI"/>
              <w:sz w:val="48"/>
              <w:szCs w:val="48"/>
            </w:rPr>
          </w:pPr>
        </w:p>
        <w:p w14:paraId="4C3A25BE" w14:textId="77777777"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color w:val="F15F22"/>
              <w:sz w:val="44"/>
              <w:szCs w:val="44"/>
              <w:lang w:eastAsia="en-GB"/>
            </w:rPr>
            <w:t>​</w:t>
          </w:r>
          <w:r w:rsidRPr="003650CD">
            <w:rPr>
              <w:rFonts w:ascii="Arial" w:eastAsia="Times New Roman" w:hAnsi="Arial" w:cs="Arial"/>
              <w:b/>
              <w:bCs/>
              <w:color w:val="F15F22"/>
              <w:sz w:val="72"/>
              <w:szCs w:val="72"/>
              <w:lang w:eastAsia="en-GB"/>
            </w:rPr>
            <w:t>The Haven School</w:t>
          </w:r>
          <w:r w:rsidRPr="003650CD">
            <w:rPr>
              <w:rFonts w:ascii="Arial" w:eastAsia="Times New Roman" w:hAnsi="Arial" w:cs="Arial"/>
              <w:color w:val="F15F22"/>
              <w:sz w:val="44"/>
              <w:szCs w:val="44"/>
              <w:lang w:eastAsia="en-GB"/>
            </w:rPr>
            <w:t> </w:t>
          </w:r>
        </w:p>
        <w:p w14:paraId="7E4BFBD5" w14:textId="3C4B07BC" w:rsidR="003650CD" w:rsidRPr="003650CD" w:rsidRDefault="003650CD" w:rsidP="007D108F">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color w:val="F15F22"/>
              <w:sz w:val="44"/>
              <w:szCs w:val="44"/>
              <w:lang w:eastAsia="en-GB"/>
            </w:rPr>
            <w:t>​</w:t>
          </w:r>
          <w:r w:rsidRPr="003650CD">
            <w:rPr>
              <w:rFonts w:ascii="Arial" w:eastAsia="Times New Roman" w:hAnsi="Arial" w:cs="Arial"/>
              <w:color w:val="F15F22"/>
              <w:sz w:val="44"/>
              <w:szCs w:val="44"/>
              <w:lang w:eastAsia="en-GB"/>
            </w:rPr>
            <w:t>  </w:t>
          </w:r>
        </w:p>
        <w:p w14:paraId="440910FE" w14:textId="77777777"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Segoe UI" w:eastAsia="Times New Roman" w:hAnsi="Segoe UI" w:cs="Segoe UI"/>
              <w:b/>
              <w:bCs/>
              <w:sz w:val="18"/>
              <w:szCs w:val="18"/>
              <w:lang w:eastAsia="en-GB"/>
            </w:rPr>
            <w:t>​</w:t>
          </w:r>
          <w:r w:rsidRPr="003650CD">
            <w:rPr>
              <w:rFonts w:ascii="Segoe UI" w:eastAsia="Times New Roman" w:hAnsi="Segoe UI" w:cs="Segoe UI"/>
              <w:sz w:val="18"/>
              <w:szCs w:val="18"/>
              <w:lang w:eastAsia="en-GB"/>
            </w:rPr>
            <w:t> </w:t>
          </w:r>
        </w:p>
        <w:p w14:paraId="2ADDA86E" w14:textId="03BF78FF"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sz w:val="20"/>
              <w:szCs w:val="20"/>
              <w:lang w:eastAsia="en-GB"/>
            </w:rPr>
            <w:t>​ </w:t>
          </w:r>
          <w:r w:rsidRPr="003650CD">
            <w:rPr>
              <w:rFonts w:ascii="Segoe UI" w:eastAsia="Times New Roman" w:hAnsi="Segoe UI" w:cs="Segoe UI"/>
              <w:sz w:val="18"/>
              <w:szCs w:val="18"/>
              <w:lang w:eastAsia="en-GB"/>
            </w:rPr>
            <w:t> </w:t>
          </w:r>
          <w:r w:rsidR="007D108F" w:rsidRPr="003650CD">
            <w:rPr>
              <w:noProof/>
              <w:lang w:eastAsia="en-GB"/>
            </w:rPr>
            <w:drawing>
              <wp:inline distT="0" distB="0" distL="0" distR="0" wp14:anchorId="63916EC7" wp14:editId="5D53C592">
                <wp:extent cx="3074728" cy="317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786" cy="3186327"/>
                        </a:xfrm>
                        <a:prstGeom prst="rect">
                          <a:avLst/>
                        </a:prstGeom>
                        <a:noFill/>
                        <a:ln>
                          <a:noFill/>
                        </a:ln>
                      </pic:spPr>
                    </pic:pic>
                  </a:graphicData>
                </a:graphic>
              </wp:inline>
            </w:drawing>
          </w:r>
        </w:p>
        <w:p w14:paraId="14935ABB" w14:textId="2B055D19"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w:t>
          </w:r>
          <w:r w:rsidRPr="003650CD">
            <w:rPr>
              <w:rFonts w:ascii="Segoe UI" w:eastAsia="Times New Roman" w:hAnsi="Segoe UI" w:cs="Segoe UI"/>
              <w:sz w:val="18"/>
              <w:szCs w:val="18"/>
              <w:lang w:eastAsia="en-GB"/>
            </w:rPr>
            <w:t> </w:t>
          </w:r>
        </w:p>
        <w:p w14:paraId="740C7872"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1D759651" w14:textId="44605D55" w:rsidR="003650CD" w:rsidRPr="003650CD" w:rsidRDefault="003650CD">
          <w:pPr>
            <w:tabs>
              <w:tab w:val="right" w:pos="9026"/>
            </w:tabs>
            <w:spacing w:after="0" w:line="240" w:lineRule="auto"/>
            <w:textAlignment w:val="baseline"/>
            <w:rPr>
              <w:rFonts w:ascii="Segoe UI" w:eastAsia="Times New Roman" w:hAnsi="Segoe UI" w:cs="Segoe UI"/>
              <w:sz w:val="18"/>
              <w:szCs w:val="18"/>
              <w:lang w:eastAsia="en-GB"/>
            </w:rPr>
            <w:pPrChange w:id="2" w:author="Zoe Heath" w:date="2024-12-17T16:10:00Z">
              <w:pPr>
                <w:spacing w:after="0" w:line="240" w:lineRule="auto"/>
                <w:textAlignment w:val="baseline"/>
              </w:pPr>
            </w:pPrChange>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ins w:id="3" w:author="Zoe Heath" w:date="2024-12-17T16:10:00Z">
            <w:r w:rsidR="002F45FF">
              <w:rPr>
                <w:rFonts w:ascii="Segoe UI" w:eastAsia="Times New Roman" w:hAnsi="Segoe UI" w:cs="Segoe UI"/>
                <w:sz w:val="18"/>
                <w:szCs w:val="18"/>
                <w:lang w:eastAsia="en-GB"/>
              </w:rPr>
              <w:tab/>
            </w:r>
          </w:ins>
        </w:p>
        <w:p w14:paraId="4314604A"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7FBEDFEE"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58A1A0A0"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2B3DF10A" w14:textId="001D5A5D"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0254C5E2"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093819E4"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4845E871"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tbl>
          <w:tblPr>
            <w:tblW w:w="89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4" w:author="Zoe Heath" w:date="2024-12-17T14:49:00Z">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2295"/>
            <w:gridCol w:w="3696"/>
            <w:gridCol w:w="2919"/>
            <w:tblGridChange w:id="5">
              <w:tblGrid>
                <w:gridCol w:w="2295"/>
                <w:gridCol w:w="3210"/>
                <w:gridCol w:w="3405"/>
              </w:tblGrid>
            </w:tblGridChange>
          </w:tblGrid>
          <w:tr w:rsidR="003650CD" w:rsidRPr="003650CD" w14:paraId="60BA9363" w14:textId="77777777" w:rsidTr="00AF45D5">
            <w:trPr>
              <w:trHeight w:val="300"/>
              <w:trPrChange w:id="6" w:author="Zoe Heath" w:date="2024-12-17T14:49:00Z">
                <w:trPr>
                  <w:trHeight w:val="300"/>
                </w:trPr>
              </w:trPrChange>
            </w:trPr>
            <w:tc>
              <w:tcPr>
                <w:tcW w:w="2295" w:type="dxa"/>
                <w:tcBorders>
                  <w:top w:val="nil"/>
                  <w:left w:val="nil"/>
                  <w:bottom w:val="single" w:sz="18" w:space="0" w:color="FFFFFF" w:themeColor="background1"/>
                  <w:right w:val="nil"/>
                </w:tcBorders>
                <w:shd w:val="clear" w:color="auto" w:fill="BFBFBF" w:themeFill="background1" w:themeFillShade="BF"/>
                <w:hideMark/>
                <w:tcPrChange w:id="7" w:author="Zoe Heath" w:date="2024-12-17T14:49:00Z">
                  <w:tcPr>
                    <w:tcW w:w="2295" w:type="dxa"/>
                    <w:tcBorders>
                      <w:top w:val="nil"/>
                      <w:left w:val="nil"/>
                      <w:bottom w:val="single" w:sz="18" w:space="0" w:color="FFFFFF" w:themeColor="background1"/>
                      <w:right w:val="nil"/>
                    </w:tcBorders>
                    <w:shd w:val="clear" w:color="auto" w:fill="BFBFBF" w:themeFill="background1" w:themeFillShade="BF"/>
                    <w:hideMark/>
                  </w:tcPr>
                </w:tcPrChange>
              </w:tcPr>
              <w:p w14:paraId="3CF312C1" w14:textId="77777777"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Approved by:</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3696" w:type="dxa"/>
                <w:tcBorders>
                  <w:top w:val="nil"/>
                  <w:left w:val="nil"/>
                  <w:bottom w:val="single" w:sz="18" w:space="0" w:color="FFFFFF" w:themeColor="background1"/>
                  <w:right w:val="nil"/>
                </w:tcBorders>
                <w:shd w:val="clear" w:color="auto" w:fill="BFBFBF" w:themeFill="background1" w:themeFillShade="BF"/>
                <w:hideMark/>
                <w:tcPrChange w:id="8" w:author="Zoe Heath" w:date="2024-12-17T14:49:00Z">
                  <w:tcPr>
                    <w:tcW w:w="3210" w:type="dxa"/>
                    <w:tcBorders>
                      <w:top w:val="nil"/>
                      <w:left w:val="nil"/>
                      <w:bottom w:val="single" w:sz="18" w:space="0" w:color="FFFFFF" w:themeColor="background1"/>
                      <w:right w:val="nil"/>
                    </w:tcBorders>
                    <w:shd w:val="clear" w:color="auto" w:fill="BFBFBF" w:themeFill="background1" w:themeFillShade="BF"/>
                    <w:hideMark/>
                  </w:tcPr>
                </w:tcPrChange>
              </w:tcPr>
              <w:p w14:paraId="54234D41" w14:textId="77FE82BF"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del w:id="9" w:author="Zoe Heath" w:date="2024-12-17T14:49:00Z">
                  <w:r w:rsidRPr="18187124" w:rsidDel="00AF45D5">
                    <w:rPr>
                      <w:rFonts w:ascii="Arial" w:eastAsia="Times New Roman" w:hAnsi="Arial" w:cs="Arial"/>
                      <w:lang w:eastAsia="en-GB"/>
                    </w:rPr>
                    <w:delText>​ </w:delText>
                  </w:r>
                  <w:r w:rsidRPr="18187124" w:rsidDel="00AF45D5">
                    <w:rPr>
                      <w:rFonts w:ascii="Times New Roman" w:eastAsia="Times New Roman" w:hAnsi="Times New Roman" w:cs="Times New Roman"/>
                      <w:sz w:val="24"/>
                      <w:szCs w:val="24"/>
                      <w:lang w:eastAsia="en-GB"/>
                    </w:rPr>
                    <w:delText> </w:delText>
                  </w:r>
                  <w:r w:rsidR="3FB76CFB" w:rsidRPr="18187124" w:rsidDel="00AF45D5">
                    <w:rPr>
                      <w:rFonts w:ascii="Times New Roman" w:eastAsia="Times New Roman" w:hAnsi="Times New Roman" w:cs="Times New Roman"/>
                      <w:sz w:val="24"/>
                      <w:szCs w:val="24"/>
                      <w:lang w:eastAsia="en-GB"/>
                    </w:rPr>
                    <w:delText>Jane Spensley</w:delText>
                  </w:r>
                </w:del>
                <w:ins w:id="10" w:author="Zoe Heath" w:date="2024-12-17T14:49:00Z">
                  <w:r w:rsidR="00AF45D5">
                    <w:rPr>
                      <w:rFonts w:ascii="Arial" w:eastAsia="Times New Roman" w:hAnsi="Arial" w:cs="Arial"/>
                      <w:lang w:eastAsia="en-GB"/>
                    </w:rPr>
                    <w:t>Zoie Stevenson</w:t>
                  </w:r>
                </w:ins>
              </w:p>
            </w:tc>
            <w:tc>
              <w:tcPr>
                <w:tcW w:w="2919" w:type="dxa"/>
                <w:tcBorders>
                  <w:top w:val="nil"/>
                  <w:left w:val="nil"/>
                  <w:bottom w:val="single" w:sz="18" w:space="0" w:color="FFFFFF" w:themeColor="background1"/>
                  <w:right w:val="nil"/>
                </w:tcBorders>
                <w:shd w:val="clear" w:color="auto" w:fill="BFBFBF" w:themeFill="background1" w:themeFillShade="BF"/>
                <w:tcPrChange w:id="11" w:author="Zoe Heath" w:date="2024-12-17T14:49:00Z">
                  <w:tcPr>
                    <w:tcW w:w="3390" w:type="dxa"/>
                    <w:tcBorders>
                      <w:top w:val="nil"/>
                      <w:left w:val="nil"/>
                      <w:bottom w:val="single" w:sz="18" w:space="0" w:color="FFFFFF" w:themeColor="background1"/>
                      <w:right w:val="nil"/>
                    </w:tcBorders>
                    <w:shd w:val="clear" w:color="auto" w:fill="BFBFBF" w:themeFill="background1" w:themeFillShade="BF"/>
                  </w:tcPr>
                </w:tcPrChange>
              </w:tcPr>
              <w:p w14:paraId="695799F7" w14:textId="172828CC"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del w:id="12" w:author="Zoe Heath" w:date="2024-12-17T14:49:00Z">
                  <w:r w:rsidRPr="18187124" w:rsidDel="00AF45D5">
                    <w:rPr>
                      <w:rFonts w:ascii="Arial" w:eastAsia="Times New Roman" w:hAnsi="Arial" w:cs="Arial"/>
                      <w:b/>
                      <w:bCs/>
                      <w:lang w:eastAsia="en-GB"/>
                    </w:rPr>
                    <w:delText>​</w:delText>
                  </w:r>
                  <w:r w:rsidRPr="18187124" w:rsidDel="00AF45D5">
                    <w:rPr>
                      <w:rFonts w:ascii="Century Gothic" w:eastAsia="Times New Roman" w:hAnsi="Century Gothic" w:cs="Times New Roman"/>
                      <w:b/>
                      <w:bCs/>
                      <w:lang w:eastAsia="en-GB"/>
                    </w:rPr>
                    <w:delText>Date:</w:delText>
                  </w:r>
                  <w:r w:rsidRPr="18187124" w:rsidDel="00AF45D5">
                    <w:rPr>
                      <w:rFonts w:ascii="Arial" w:eastAsia="Times New Roman" w:hAnsi="Arial" w:cs="Arial"/>
                      <w:lang w:eastAsia="en-GB"/>
                    </w:rPr>
                    <w:delText> </w:delText>
                  </w:r>
                  <w:r w:rsidRPr="18187124" w:rsidDel="00AF45D5">
                    <w:rPr>
                      <w:rFonts w:ascii="Century Gothic" w:eastAsia="Times New Roman" w:hAnsi="Century Gothic" w:cs="Times New Roman"/>
                      <w:lang w:eastAsia="en-GB"/>
                    </w:rPr>
                    <w:delText xml:space="preserve"> </w:delText>
                  </w:r>
                  <w:r w:rsidRPr="18187124" w:rsidDel="00AF45D5">
                    <w:rPr>
                      <w:rFonts w:ascii="Times New Roman" w:eastAsia="Times New Roman" w:hAnsi="Times New Roman" w:cs="Times New Roman"/>
                      <w:sz w:val="24"/>
                      <w:szCs w:val="24"/>
                      <w:lang w:eastAsia="en-GB"/>
                    </w:rPr>
                    <w:delText> </w:delText>
                  </w:r>
                  <w:r w:rsidR="4F8369ED" w:rsidRPr="18187124" w:rsidDel="00AF45D5">
                    <w:rPr>
                      <w:rFonts w:ascii="Times New Roman" w:eastAsia="Times New Roman" w:hAnsi="Times New Roman" w:cs="Times New Roman"/>
                      <w:sz w:val="24"/>
                      <w:szCs w:val="24"/>
                      <w:lang w:eastAsia="en-GB"/>
                    </w:rPr>
                    <w:delText>May</w:delText>
                  </w:r>
                </w:del>
                <w:ins w:id="13" w:author="Zoe Heath" w:date="2024-12-18T16:48:00Z">
                  <w:r w:rsidR="00436B90">
                    <w:rPr>
                      <w:rFonts w:ascii="Times New Roman" w:eastAsia="Times New Roman" w:hAnsi="Times New Roman" w:cs="Times New Roman"/>
                      <w:sz w:val="24"/>
                      <w:szCs w:val="24"/>
                      <w:lang w:eastAsia="en-GB"/>
                    </w:rPr>
                    <w:t>May 2024</w:t>
                  </w:r>
                </w:ins>
                <w:del w:id="14" w:author="Zoe Heath" w:date="2024-12-17T14:49:00Z">
                  <w:r w:rsidR="4F8369ED" w:rsidRPr="18187124" w:rsidDel="00AF45D5">
                    <w:rPr>
                      <w:rFonts w:ascii="Times New Roman" w:eastAsia="Times New Roman" w:hAnsi="Times New Roman" w:cs="Times New Roman"/>
                      <w:sz w:val="24"/>
                      <w:szCs w:val="24"/>
                      <w:lang w:eastAsia="en-GB"/>
                    </w:rPr>
                    <w:delText xml:space="preserve"> 2024</w:delText>
                  </w:r>
                </w:del>
              </w:p>
            </w:tc>
          </w:tr>
          <w:tr w:rsidR="003650CD" w:rsidRPr="003650CD" w14:paraId="4E3AC156" w14:textId="77777777" w:rsidTr="00AF45D5">
            <w:trPr>
              <w:trHeight w:val="300"/>
              <w:trPrChange w:id="15" w:author="Zoe Heath" w:date="2024-12-17T14:49:00Z">
                <w:trPr>
                  <w:trHeight w:val="300"/>
                </w:trPr>
              </w:trPrChange>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Change w:id="16" w:author="Zoe Heath" w:date="2024-12-17T14:49:00Z">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tcPrChange>
              </w:tcPr>
              <w:p w14:paraId="70B52410" w14:textId="77777777"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Last reviewed on:</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Change w:id="17" w:author="Zoe Heath" w:date="2024-12-17T14:49:00Z">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tcPrChange>
              </w:tcPr>
              <w:p w14:paraId="7035779D" w14:textId="55565B7C"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18187124">
                  <w:rPr>
                    <w:rFonts w:ascii="Times New Roman" w:eastAsia="Times New Roman" w:hAnsi="Times New Roman" w:cs="Times New Roman"/>
                    <w:sz w:val="24"/>
                    <w:szCs w:val="24"/>
                    <w:lang w:eastAsia="en-GB"/>
                  </w:rPr>
                  <w:t>​ </w:t>
                </w:r>
                <w:del w:id="18" w:author="Zoe Heath" w:date="2024-12-17T14:49:00Z">
                  <w:r w:rsidR="561390F6" w:rsidRPr="18187124" w:rsidDel="00BE7406">
                    <w:rPr>
                      <w:rFonts w:ascii="Times New Roman" w:eastAsia="Times New Roman" w:hAnsi="Times New Roman" w:cs="Times New Roman"/>
                      <w:sz w:val="24"/>
                      <w:szCs w:val="24"/>
                      <w:lang w:eastAsia="en-GB"/>
                    </w:rPr>
                    <w:delText xml:space="preserve">May </w:delText>
                  </w:r>
                </w:del>
                <w:ins w:id="19" w:author="Zoe Heath" w:date="2024-12-17T14:49:00Z">
                  <w:r w:rsidR="00BE7406">
                    <w:rPr>
                      <w:rFonts w:ascii="Times New Roman" w:eastAsia="Times New Roman" w:hAnsi="Times New Roman" w:cs="Times New Roman"/>
                      <w:sz w:val="24"/>
                      <w:szCs w:val="24"/>
                      <w:lang w:eastAsia="en-GB"/>
                    </w:rPr>
                    <w:t>December</w:t>
                  </w:r>
                  <w:r w:rsidR="00BE7406" w:rsidRPr="18187124">
                    <w:rPr>
                      <w:rFonts w:ascii="Times New Roman" w:eastAsia="Times New Roman" w:hAnsi="Times New Roman" w:cs="Times New Roman"/>
                      <w:sz w:val="24"/>
                      <w:szCs w:val="24"/>
                      <w:lang w:eastAsia="en-GB"/>
                    </w:rPr>
                    <w:t xml:space="preserve"> </w:t>
                  </w:r>
                </w:ins>
                <w:r w:rsidR="561390F6" w:rsidRPr="18187124">
                  <w:rPr>
                    <w:rFonts w:ascii="Times New Roman" w:eastAsia="Times New Roman" w:hAnsi="Times New Roman" w:cs="Times New Roman"/>
                    <w:sz w:val="24"/>
                    <w:szCs w:val="24"/>
                    <w:lang w:eastAsia="en-GB"/>
                  </w:rPr>
                  <w:t>2024</w:t>
                </w:r>
              </w:p>
            </w:tc>
          </w:tr>
          <w:tr w:rsidR="003650CD" w:rsidRPr="003650CD" w14:paraId="000C5641" w14:textId="77777777" w:rsidTr="00AF45D5">
            <w:trPr>
              <w:trHeight w:val="300"/>
              <w:trPrChange w:id="20" w:author="Zoe Heath" w:date="2024-12-17T14:49:00Z">
                <w:trPr>
                  <w:trHeight w:val="300"/>
                </w:trPr>
              </w:trPrChange>
            </w:trPr>
            <w:tc>
              <w:tcPr>
                <w:tcW w:w="2295" w:type="dxa"/>
                <w:tcBorders>
                  <w:top w:val="single" w:sz="18" w:space="0" w:color="FFFFFF" w:themeColor="background1"/>
                  <w:left w:val="nil"/>
                  <w:bottom w:val="nil"/>
                  <w:right w:val="nil"/>
                </w:tcBorders>
                <w:shd w:val="clear" w:color="auto" w:fill="BFBFBF" w:themeFill="background1" w:themeFillShade="BF"/>
                <w:hideMark/>
                <w:tcPrChange w:id="21" w:author="Zoe Heath" w:date="2024-12-17T14:49:00Z">
                  <w:tcPr>
                    <w:tcW w:w="2295" w:type="dxa"/>
                    <w:tcBorders>
                      <w:top w:val="single" w:sz="18" w:space="0" w:color="FFFFFF" w:themeColor="background1"/>
                      <w:left w:val="nil"/>
                      <w:bottom w:val="nil"/>
                      <w:right w:val="nil"/>
                    </w:tcBorders>
                    <w:shd w:val="clear" w:color="auto" w:fill="BFBFBF" w:themeFill="background1" w:themeFillShade="BF"/>
                    <w:hideMark/>
                  </w:tcPr>
                </w:tcPrChange>
              </w:tcPr>
              <w:p w14:paraId="3F17F176" w14:textId="77777777"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Next review due by:</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Change w:id="22" w:author="Zoe Heath" w:date="2024-12-17T14:49:00Z">
                  <w:tcPr>
                    <w:tcW w:w="6615" w:type="dxa"/>
                    <w:gridSpan w:val="2"/>
                    <w:tcBorders>
                      <w:top w:val="single" w:sz="18" w:space="0" w:color="FFFFFF" w:themeColor="background1"/>
                      <w:left w:val="nil"/>
                      <w:bottom w:val="nil"/>
                      <w:right w:val="nil"/>
                    </w:tcBorders>
                    <w:shd w:val="clear" w:color="auto" w:fill="BFBFBF" w:themeFill="background1" w:themeFillShade="BF"/>
                    <w:hideMark/>
                  </w:tcPr>
                </w:tcPrChange>
              </w:tcPr>
              <w:p w14:paraId="149700F4" w14:textId="4B8A0126"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18187124">
                  <w:rPr>
                    <w:rFonts w:ascii="Times New Roman" w:eastAsia="Times New Roman" w:hAnsi="Times New Roman" w:cs="Times New Roman"/>
                    <w:sz w:val="24"/>
                    <w:szCs w:val="24"/>
                    <w:lang w:eastAsia="en-GB"/>
                  </w:rPr>
                  <w:t>​ </w:t>
                </w:r>
                <w:del w:id="23" w:author="Zoe Heath" w:date="2024-12-17T14:50:00Z">
                  <w:r w:rsidR="3B690592" w:rsidRPr="18187124" w:rsidDel="00BE7406">
                    <w:rPr>
                      <w:rFonts w:ascii="Times New Roman" w:eastAsia="Times New Roman" w:hAnsi="Times New Roman" w:cs="Times New Roman"/>
                      <w:sz w:val="24"/>
                      <w:szCs w:val="24"/>
                      <w:lang w:eastAsia="en-GB"/>
                    </w:rPr>
                    <w:delText xml:space="preserve">May </w:delText>
                  </w:r>
                </w:del>
                <w:ins w:id="24" w:author="Zoe Heath" w:date="2024-12-17T14:50:00Z">
                  <w:r w:rsidR="00BE7406">
                    <w:rPr>
                      <w:rFonts w:ascii="Times New Roman" w:eastAsia="Times New Roman" w:hAnsi="Times New Roman" w:cs="Times New Roman"/>
                      <w:sz w:val="24"/>
                      <w:szCs w:val="24"/>
                      <w:lang w:eastAsia="en-GB"/>
                    </w:rPr>
                    <w:t>December</w:t>
                  </w:r>
                  <w:r w:rsidR="00BE7406" w:rsidRPr="18187124">
                    <w:rPr>
                      <w:rFonts w:ascii="Times New Roman" w:eastAsia="Times New Roman" w:hAnsi="Times New Roman" w:cs="Times New Roman"/>
                      <w:sz w:val="24"/>
                      <w:szCs w:val="24"/>
                      <w:lang w:eastAsia="en-GB"/>
                    </w:rPr>
                    <w:t xml:space="preserve"> </w:t>
                  </w:r>
                </w:ins>
                <w:r w:rsidR="3B690592" w:rsidRPr="18187124">
                  <w:rPr>
                    <w:rFonts w:ascii="Times New Roman" w:eastAsia="Times New Roman" w:hAnsi="Times New Roman" w:cs="Times New Roman"/>
                    <w:sz w:val="24"/>
                    <w:szCs w:val="24"/>
                    <w:lang w:eastAsia="en-GB"/>
                  </w:rPr>
                  <w:t>2025</w:t>
                </w:r>
              </w:p>
            </w:tc>
          </w:tr>
        </w:tbl>
        <w:p w14:paraId="34759583" w14:textId="77777777" w:rsidR="002F1C7A" w:rsidRDefault="002F1C7A" w:rsidP="002F1C7A">
          <w:pPr>
            <w:rPr>
              <w:rFonts w:ascii="Verdana" w:hAnsi="Verdana"/>
              <w:b/>
              <w:bCs/>
              <w:sz w:val="20"/>
              <w:szCs w:val="20"/>
              <w:u w:val="single"/>
            </w:rPr>
          </w:pPr>
        </w:p>
        <w:p w14:paraId="3AF27F90" w14:textId="19037393" w:rsidR="002F1C7A" w:rsidRDefault="00A0745B" w:rsidP="002F1C7A">
          <w:pPr>
            <w:rPr>
              <w:rFonts w:ascii="Verdana" w:hAnsi="Verdana"/>
              <w:b/>
              <w:bCs/>
              <w:sz w:val="20"/>
              <w:szCs w:val="20"/>
              <w:u w:val="single"/>
            </w:rPr>
          </w:pPr>
        </w:p>
      </w:sdtContent>
    </w:sdt>
    <w:p w14:paraId="43E2D7A3" w14:textId="46300311" w:rsidR="006023BC" w:rsidRPr="002F1C7A" w:rsidRDefault="006023BC">
      <w:pPr>
        <w:pStyle w:val="Heading1"/>
        <w:rPr>
          <w:rFonts w:eastAsiaTheme="minorEastAsia"/>
          <w:lang w:val="en-US"/>
        </w:rPr>
        <w:pPrChange w:id="25" w:author="Zoe Heath" w:date="2024-12-17T16:06:00Z">
          <w:pPr/>
        </w:pPrChange>
      </w:pPr>
      <w:bookmarkStart w:id="26" w:name="_Toc185344201"/>
      <w:r w:rsidRPr="005C67C2">
        <w:t xml:space="preserve">Document </w:t>
      </w:r>
      <w:r w:rsidR="00AA5CF4" w:rsidRPr="005C67C2">
        <w:t>O</w:t>
      </w:r>
      <w:r w:rsidRPr="005C67C2">
        <w:t xml:space="preserve">wner and </w:t>
      </w:r>
      <w:r w:rsidR="00AA5CF4" w:rsidRPr="005C67C2">
        <w:t>A</w:t>
      </w:r>
      <w:r w:rsidRPr="005C67C2">
        <w:t>pproval</w:t>
      </w:r>
      <w:bookmarkEnd w:id="26"/>
    </w:p>
    <w:p w14:paraId="3EEFB4F5" w14:textId="77777777" w:rsidR="007F4508" w:rsidRPr="005C67C2" w:rsidRDefault="007F4508" w:rsidP="005C1907">
      <w:pPr>
        <w:pStyle w:val="NoSpacing"/>
        <w:rPr>
          <w:rFonts w:ascii="Verdana" w:hAnsi="Verdana"/>
          <w:b/>
          <w:bCs/>
          <w:sz w:val="20"/>
          <w:szCs w:val="20"/>
          <w:u w:val="single"/>
        </w:rPr>
      </w:pPr>
    </w:p>
    <w:p w14:paraId="7077638D" w14:textId="4EEDE715" w:rsidR="006023BC" w:rsidRPr="005C67C2" w:rsidRDefault="00D2005D" w:rsidP="00D2005D">
      <w:pPr>
        <w:spacing w:line="360" w:lineRule="auto"/>
        <w:rPr>
          <w:rFonts w:ascii="Verdana" w:hAnsi="Verdana"/>
          <w:color w:val="000000" w:themeColor="text1"/>
          <w:sz w:val="20"/>
          <w:szCs w:val="20"/>
        </w:rPr>
      </w:pPr>
      <w:r w:rsidRPr="18187124">
        <w:rPr>
          <w:rFonts w:ascii="Verdana" w:hAnsi="Verdana"/>
          <w:color w:val="000000" w:themeColor="text1"/>
          <w:sz w:val="20"/>
          <w:szCs w:val="20"/>
        </w:rPr>
        <w:t>The Haven School</w:t>
      </w:r>
      <w:r w:rsidR="006023BC" w:rsidRPr="18187124">
        <w:rPr>
          <w:rFonts w:ascii="Verdana" w:hAnsi="Verdana"/>
          <w:color w:val="000000" w:themeColor="text1"/>
          <w:sz w:val="20"/>
          <w:szCs w:val="20"/>
        </w:rPr>
        <w:t xml:space="preserve"> is the owner of this document and is responsible for ensuring that this policy document is reviewed in line with the </w:t>
      </w:r>
      <w:r w:rsidR="18E828F7" w:rsidRPr="18187124">
        <w:rPr>
          <w:rFonts w:ascii="Verdana" w:hAnsi="Verdana"/>
          <w:color w:val="000000" w:themeColor="text1"/>
          <w:sz w:val="20"/>
          <w:szCs w:val="20"/>
        </w:rPr>
        <w:t>school’s</w:t>
      </w:r>
      <w:r w:rsidR="006023BC" w:rsidRPr="18187124">
        <w:rPr>
          <w:rFonts w:ascii="Verdana" w:hAnsi="Verdana"/>
          <w:color w:val="000000" w:themeColor="text1"/>
          <w:sz w:val="20"/>
          <w:szCs w:val="20"/>
        </w:rPr>
        <w:t xml:space="preserve"> policy review schedule.</w:t>
      </w:r>
    </w:p>
    <w:p w14:paraId="09FDDE81" w14:textId="2A8FF6CF" w:rsidR="006023BC" w:rsidRPr="00C45A0C" w:rsidRDefault="006023BC" w:rsidP="3D310E88">
      <w:pPr>
        <w:spacing w:after="0" w:line="360" w:lineRule="auto"/>
        <w:rPr>
          <w:rFonts w:ascii="Verdana" w:hAnsi="Verdana"/>
          <w:color w:val="000000" w:themeColor="text1"/>
          <w:w w:val="99"/>
          <w:sz w:val="20"/>
          <w:szCs w:val="20"/>
        </w:rPr>
      </w:pPr>
      <w:r w:rsidRPr="3D310E88">
        <w:rPr>
          <w:rFonts w:ascii="Verdana" w:hAnsi="Verdana"/>
          <w:color w:val="000000" w:themeColor="text1"/>
          <w:sz w:val="20"/>
          <w:szCs w:val="20"/>
        </w:rPr>
        <w:t xml:space="preserve">A current version of this document is available to all members of staff </w:t>
      </w:r>
      <w:r w:rsidR="00D2005D" w:rsidRPr="3D310E88">
        <w:rPr>
          <w:rFonts w:ascii="Verdana" w:hAnsi="Verdana"/>
          <w:color w:val="000000" w:themeColor="text1"/>
          <w:sz w:val="20"/>
          <w:szCs w:val="20"/>
        </w:rPr>
        <w:t>in The Haven Hu</w:t>
      </w:r>
      <w:r w:rsidR="00332AA5">
        <w:rPr>
          <w:rFonts w:ascii="Verdana" w:hAnsi="Verdana"/>
          <w:color w:val="000000" w:themeColor="text1"/>
          <w:sz w:val="20"/>
          <w:szCs w:val="20"/>
        </w:rPr>
        <w:t>b</w:t>
      </w:r>
      <w:ins w:id="27" w:author="Zoe Heath" w:date="2024-12-19T08:26:00Z">
        <w:r w:rsidR="000C78E1">
          <w:rPr>
            <w:rFonts w:ascii="Verdana" w:hAnsi="Verdana"/>
            <w:color w:val="000000" w:themeColor="text1"/>
            <w:sz w:val="20"/>
            <w:szCs w:val="20"/>
          </w:rPr>
          <w:t>.</w:t>
        </w:r>
      </w:ins>
    </w:p>
    <w:p w14:paraId="1E0392D5" w14:textId="5EA0241B" w:rsidR="006023BC" w:rsidRPr="00D73862" w:rsidRDefault="006023BC" w:rsidP="3D310E88">
      <w:pPr>
        <w:spacing w:line="360" w:lineRule="auto"/>
        <w:rPr>
          <w:rFonts w:ascii="Verdana" w:eastAsia="Verdana" w:hAnsi="Verdana" w:cs="Verdana"/>
          <w:b/>
          <w:bCs/>
          <w:sz w:val="20"/>
          <w:szCs w:val="20"/>
          <w:u w:val="single"/>
        </w:rPr>
      </w:pPr>
      <w:r w:rsidRPr="3D310E88">
        <w:rPr>
          <w:rFonts w:ascii="Verdana" w:eastAsia="Verdana" w:hAnsi="Verdana" w:cs="Verdana"/>
          <w:b/>
          <w:bCs/>
          <w:sz w:val="20"/>
          <w:szCs w:val="20"/>
          <w:u w:val="single"/>
        </w:rPr>
        <w:t xml:space="preserve"> </w:t>
      </w:r>
    </w:p>
    <w:p w14:paraId="40694F43" w14:textId="77777777" w:rsidR="00AE1F2E" w:rsidRPr="008F7FCE" w:rsidRDefault="00AE1F2E" w:rsidP="00AE1F2E">
      <w:pPr>
        <w:spacing w:line="360" w:lineRule="auto"/>
        <w:rPr>
          <w:ins w:id="28" w:author="Zoe Heath" w:date="2024-12-17T14:45:00Z"/>
          <w:rFonts w:ascii="Lato" w:hAnsi="Lato"/>
          <w:color w:val="000000" w:themeColor="text1"/>
          <w:sz w:val="20"/>
          <w:szCs w:val="20"/>
        </w:rPr>
      </w:pPr>
    </w:p>
    <w:p w14:paraId="23129B4D" w14:textId="77777777" w:rsidR="00AE1F2E" w:rsidRPr="008F7FCE" w:rsidRDefault="00AE1F2E" w:rsidP="00AE1F2E">
      <w:pPr>
        <w:spacing w:line="360" w:lineRule="auto"/>
        <w:rPr>
          <w:ins w:id="29" w:author="Zoe Heath" w:date="2024-12-17T14:45:00Z"/>
          <w:rFonts w:ascii="Lato" w:hAnsi="Lato"/>
          <w:color w:val="000000" w:themeColor="text1"/>
          <w:sz w:val="20"/>
          <w:szCs w:val="20"/>
        </w:rPr>
      </w:pPr>
      <w:ins w:id="30" w:author="Zoe Heath" w:date="2024-12-17T14:45:00Z">
        <w:r w:rsidRPr="008F7FCE">
          <w:rPr>
            <w:rFonts w:ascii="Lato" w:hAnsi="Lato"/>
            <w:color w:val="000000" w:themeColor="text1"/>
            <w:sz w:val="20"/>
            <w:szCs w:val="20"/>
          </w:rPr>
          <w:t xml:space="preserve">Signature:                                                      Date: </w:t>
        </w:r>
      </w:ins>
    </w:p>
    <w:p w14:paraId="1BDCAA46" w14:textId="77777777" w:rsidR="00AE1F2E" w:rsidRPr="008F7FCE" w:rsidRDefault="00AE1F2E" w:rsidP="00AE1F2E">
      <w:pPr>
        <w:spacing w:after="0" w:line="276" w:lineRule="auto"/>
        <w:jc w:val="both"/>
        <w:rPr>
          <w:ins w:id="31" w:author="Zoe Heath" w:date="2024-12-17T14:45:00Z"/>
          <w:rFonts w:ascii="Lato" w:eastAsia="Verdana" w:hAnsi="Lato" w:cs="Verdana"/>
          <w:color w:val="253C4B"/>
          <w:w w:val="99"/>
          <w:sz w:val="24"/>
          <w:szCs w:val="24"/>
        </w:rPr>
      </w:pPr>
    </w:p>
    <w:p w14:paraId="7B7CF5F9" w14:textId="77777777" w:rsidR="00AE1F2E" w:rsidRPr="008F7FCE" w:rsidRDefault="00AE1F2E" w:rsidP="00AE1F2E">
      <w:pPr>
        <w:spacing w:after="0" w:line="276" w:lineRule="auto"/>
        <w:jc w:val="both"/>
        <w:rPr>
          <w:ins w:id="32" w:author="Zoe Heath" w:date="2024-12-17T14:45:00Z"/>
          <w:rFonts w:ascii="Lato" w:eastAsia="Verdana" w:hAnsi="Lato" w:cs="Verdana"/>
          <w:color w:val="253C4B"/>
          <w:w w:val="99"/>
          <w:sz w:val="24"/>
          <w:szCs w:val="24"/>
        </w:rPr>
      </w:pPr>
    </w:p>
    <w:p w14:paraId="03F55AA8" w14:textId="77777777" w:rsidR="00AE1F2E" w:rsidRPr="008F7FCE" w:rsidRDefault="00AE1F2E" w:rsidP="00AE1F2E">
      <w:pPr>
        <w:spacing w:before="4" w:line="360" w:lineRule="auto"/>
        <w:jc w:val="both"/>
        <w:rPr>
          <w:ins w:id="33" w:author="Zoe Heath" w:date="2024-12-17T14:45:00Z"/>
          <w:rFonts w:ascii="Lato" w:hAnsi="Lato"/>
          <w:sz w:val="20"/>
          <w:szCs w:val="20"/>
        </w:rPr>
      </w:pPr>
    </w:p>
    <w:p w14:paraId="76A3829F" w14:textId="77777777" w:rsidR="00AE1F2E" w:rsidRPr="008F7FCE" w:rsidRDefault="00AE1F2E" w:rsidP="00AE1F2E">
      <w:pPr>
        <w:spacing w:line="360" w:lineRule="auto"/>
        <w:rPr>
          <w:ins w:id="34" w:author="Zoe Heath" w:date="2024-12-17T14:45:00Z"/>
          <w:rFonts w:ascii="Lato" w:hAnsi="Lato"/>
          <w:b/>
          <w:bCs/>
          <w:color w:val="000000" w:themeColor="text1"/>
          <w:sz w:val="20"/>
          <w:szCs w:val="20"/>
          <w:u w:val="single"/>
        </w:rPr>
      </w:pPr>
      <w:ins w:id="35" w:author="Zoe Heath" w:date="2024-12-17T14:45:00Z">
        <w:r w:rsidRPr="008F7FCE">
          <w:rPr>
            <w:rFonts w:ascii="Lato" w:eastAsia="Verdana" w:hAnsi="Lato" w:cs="Verdana"/>
            <w:b/>
            <w:bCs/>
            <w:sz w:val="20"/>
            <w:szCs w:val="20"/>
            <w:u w:val="single"/>
          </w:rPr>
          <w:t xml:space="preserve">Version History Log  </w:t>
        </w:r>
      </w:ins>
    </w:p>
    <w:p w14:paraId="3F3623BB" w14:textId="77777777" w:rsidR="007F1615" w:rsidRPr="00E36FAF" w:rsidRDefault="007F1615" w:rsidP="00106697">
      <w:pPr>
        <w:jc w:val="both"/>
        <w:rPr>
          <w:rFonts w:ascii="Verdana" w:eastAsia="Verdana" w:hAnsi="Verdana" w:cs="Verdana"/>
          <w:sz w:val="20"/>
          <w:szCs w:val="20"/>
        </w:rPr>
      </w:pPr>
    </w:p>
    <w:tbl>
      <w:tblPr>
        <w:tblStyle w:val="TableGrid"/>
        <w:tblW w:w="0" w:type="auto"/>
        <w:tblLook w:val="04A0" w:firstRow="1" w:lastRow="0" w:firstColumn="1" w:lastColumn="0" w:noHBand="0" w:noVBand="1"/>
      </w:tblPr>
      <w:tblGrid>
        <w:gridCol w:w="2254"/>
        <w:gridCol w:w="3978"/>
        <w:gridCol w:w="2694"/>
        <w:tblGridChange w:id="36">
          <w:tblGrid>
            <w:gridCol w:w="2254"/>
            <w:gridCol w:w="3978"/>
            <w:gridCol w:w="2694"/>
          </w:tblGrid>
        </w:tblGridChange>
      </w:tblGrid>
      <w:tr w:rsidR="001C0103" w:rsidRPr="008F7FCE" w14:paraId="5B30C4F3" w14:textId="77777777" w:rsidTr="001C319C">
        <w:trPr>
          <w:ins w:id="37" w:author="Zoe Heath" w:date="2024-12-17T14:48:00Z"/>
        </w:trPr>
        <w:tc>
          <w:tcPr>
            <w:tcW w:w="2254" w:type="dxa"/>
            <w:vAlign w:val="center"/>
          </w:tcPr>
          <w:p w14:paraId="481A8918" w14:textId="77777777" w:rsidR="001C0103" w:rsidRPr="008F7FCE" w:rsidRDefault="001C0103" w:rsidP="001C319C">
            <w:pPr>
              <w:jc w:val="both"/>
              <w:rPr>
                <w:ins w:id="38" w:author="Zoe Heath" w:date="2024-12-17T14:48:00Z"/>
                <w:rFonts w:ascii="Lato" w:eastAsia="Verdana" w:hAnsi="Lato" w:cs="Verdana"/>
                <w:b/>
                <w:bCs/>
                <w:sz w:val="20"/>
                <w:szCs w:val="20"/>
              </w:rPr>
            </w:pPr>
            <w:ins w:id="39" w:author="Zoe Heath" w:date="2024-12-17T14:48:00Z">
              <w:r w:rsidRPr="008F7FCE">
                <w:rPr>
                  <w:rFonts w:ascii="Lato" w:eastAsia="Verdana" w:hAnsi="Lato" w:cs="Verdana"/>
                  <w:b/>
                  <w:bCs/>
                  <w:sz w:val="20"/>
                  <w:szCs w:val="20"/>
                </w:rPr>
                <w:t>Version</w:t>
              </w:r>
            </w:ins>
          </w:p>
        </w:tc>
        <w:tc>
          <w:tcPr>
            <w:tcW w:w="3978" w:type="dxa"/>
            <w:vAlign w:val="center"/>
          </w:tcPr>
          <w:p w14:paraId="3D0A3D2E" w14:textId="77777777" w:rsidR="001C0103" w:rsidRPr="008F7FCE" w:rsidRDefault="001C0103" w:rsidP="001C319C">
            <w:pPr>
              <w:jc w:val="both"/>
              <w:rPr>
                <w:ins w:id="40" w:author="Zoe Heath" w:date="2024-12-17T14:48:00Z"/>
                <w:rFonts w:ascii="Lato" w:eastAsia="Verdana" w:hAnsi="Lato" w:cs="Verdana"/>
                <w:b/>
                <w:bCs/>
                <w:sz w:val="20"/>
                <w:szCs w:val="20"/>
              </w:rPr>
            </w:pPr>
            <w:ins w:id="41" w:author="Zoe Heath" w:date="2024-12-17T14:48:00Z">
              <w:r w:rsidRPr="008F7FCE">
                <w:rPr>
                  <w:rFonts w:ascii="Lato" w:eastAsia="Verdana" w:hAnsi="Lato" w:cs="Verdana"/>
                  <w:b/>
                  <w:bCs/>
                  <w:sz w:val="20"/>
                  <w:szCs w:val="20"/>
                </w:rPr>
                <w:t>Description of Change</w:t>
              </w:r>
            </w:ins>
          </w:p>
        </w:tc>
        <w:tc>
          <w:tcPr>
            <w:tcW w:w="2694" w:type="dxa"/>
            <w:vAlign w:val="center"/>
          </w:tcPr>
          <w:p w14:paraId="4CD9D0EC" w14:textId="4D6C1B19" w:rsidR="001C0103" w:rsidRPr="008F7FCE" w:rsidRDefault="001C0103" w:rsidP="001C319C">
            <w:pPr>
              <w:jc w:val="both"/>
              <w:rPr>
                <w:ins w:id="42" w:author="Zoe Heath" w:date="2024-12-17T14:48:00Z"/>
                <w:rFonts w:ascii="Lato" w:eastAsia="Verdana" w:hAnsi="Lato" w:cs="Verdana"/>
                <w:b/>
                <w:bCs/>
                <w:sz w:val="20"/>
                <w:szCs w:val="20"/>
              </w:rPr>
            </w:pPr>
            <w:ins w:id="43" w:author="Zoe Heath" w:date="2024-12-17T14:48:00Z">
              <w:r w:rsidRPr="008F7FCE">
                <w:rPr>
                  <w:rFonts w:ascii="Lato" w:eastAsia="Verdana" w:hAnsi="Lato" w:cs="Verdana"/>
                  <w:b/>
                  <w:bCs/>
                  <w:sz w:val="20"/>
                  <w:szCs w:val="20"/>
                </w:rPr>
                <w:t xml:space="preserve">Date of Policy </w:t>
              </w:r>
            </w:ins>
            <w:ins w:id="44" w:author="Zoe Heath" w:date="2024-12-18T16:49:00Z">
              <w:r w:rsidR="00436B90">
                <w:rPr>
                  <w:rFonts w:ascii="Lato" w:eastAsia="Verdana" w:hAnsi="Lato" w:cs="Verdana"/>
                  <w:b/>
                  <w:bCs/>
                  <w:sz w:val="20"/>
                  <w:szCs w:val="20"/>
                </w:rPr>
                <w:t>Update</w:t>
              </w:r>
            </w:ins>
          </w:p>
        </w:tc>
      </w:tr>
      <w:tr w:rsidR="00436B90" w:rsidRPr="008F7FCE" w14:paraId="6C5B9F30" w14:textId="77777777" w:rsidTr="006430E3">
        <w:trPr>
          <w:ins w:id="45" w:author="Zoe Heath" w:date="2024-12-18T16:48:00Z"/>
        </w:trPr>
        <w:tc>
          <w:tcPr>
            <w:tcW w:w="2254" w:type="dxa"/>
            <w:vAlign w:val="center"/>
          </w:tcPr>
          <w:p w14:paraId="67092AC9" w14:textId="5B9E72E7" w:rsidR="00436B90" w:rsidRDefault="00436B90" w:rsidP="00600537">
            <w:pPr>
              <w:jc w:val="both"/>
              <w:rPr>
                <w:ins w:id="46" w:author="Zoe Heath" w:date="2024-12-18T16:48:00Z"/>
                <w:rFonts w:ascii="Lato" w:eastAsia="Verdana" w:hAnsi="Lato" w:cs="Verdana"/>
                <w:b/>
                <w:bCs/>
                <w:sz w:val="20"/>
                <w:szCs w:val="20"/>
              </w:rPr>
            </w:pPr>
            <w:ins w:id="47" w:author="Zoe Heath" w:date="2024-12-18T16:48:00Z">
              <w:r>
                <w:rPr>
                  <w:rFonts w:ascii="Lato" w:eastAsia="Verdana" w:hAnsi="Lato" w:cs="Verdana"/>
                  <w:b/>
                  <w:bCs/>
                  <w:sz w:val="20"/>
                  <w:szCs w:val="20"/>
                </w:rPr>
                <w:t>1</w:t>
              </w:r>
            </w:ins>
          </w:p>
        </w:tc>
        <w:tc>
          <w:tcPr>
            <w:tcW w:w="3978" w:type="dxa"/>
          </w:tcPr>
          <w:p w14:paraId="65BB6185" w14:textId="2F302736" w:rsidR="00436B90" w:rsidRPr="008F7FCE" w:rsidRDefault="00436B90" w:rsidP="00600537">
            <w:pPr>
              <w:jc w:val="both"/>
              <w:rPr>
                <w:ins w:id="48" w:author="Zoe Heath" w:date="2024-12-18T16:48:00Z"/>
                <w:rFonts w:ascii="Lato" w:hAnsi="Lato"/>
                <w:color w:val="000000"/>
                <w:sz w:val="20"/>
                <w:szCs w:val="20"/>
                <w:shd w:val="clear" w:color="auto" w:fill="FFFFFF"/>
              </w:rPr>
            </w:pPr>
            <w:ins w:id="49" w:author="Zoe Heath" w:date="2024-12-18T16:48:00Z">
              <w:r>
                <w:rPr>
                  <w:rFonts w:ascii="Lato" w:hAnsi="Lato"/>
                  <w:color w:val="000000"/>
                  <w:sz w:val="20"/>
                  <w:szCs w:val="20"/>
                  <w:shd w:val="clear" w:color="auto" w:fill="FFFFFF"/>
                </w:rPr>
                <w:t>I</w:t>
              </w:r>
            </w:ins>
            <w:ins w:id="50" w:author="Zoe Heath" w:date="2024-12-18T16:49:00Z">
              <w:r>
                <w:rPr>
                  <w:rFonts w:ascii="Lato" w:hAnsi="Lato"/>
                  <w:color w:val="000000"/>
                  <w:sz w:val="20"/>
                  <w:szCs w:val="20"/>
                  <w:shd w:val="clear" w:color="auto" w:fill="FFFFFF"/>
                </w:rPr>
                <w:t>nitial Issue</w:t>
              </w:r>
            </w:ins>
          </w:p>
        </w:tc>
        <w:tc>
          <w:tcPr>
            <w:tcW w:w="2694" w:type="dxa"/>
          </w:tcPr>
          <w:p w14:paraId="609918DC" w14:textId="2EA7A7DA" w:rsidR="00436B90" w:rsidRPr="008F7FCE" w:rsidRDefault="00436B90" w:rsidP="00600537">
            <w:pPr>
              <w:jc w:val="both"/>
              <w:rPr>
                <w:ins w:id="51" w:author="Zoe Heath" w:date="2024-12-18T16:48:00Z"/>
                <w:rFonts w:ascii="Lato" w:eastAsia="Verdana" w:hAnsi="Lato" w:cs="Verdana"/>
                <w:sz w:val="20"/>
                <w:szCs w:val="20"/>
              </w:rPr>
            </w:pPr>
            <w:ins w:id="52" w:author="Zoe Heath" w:date="2024-12-18T16:49:00Z">
              <w:r>
                <w:rPr>
                  <w:rFonts w:ascii="Lato" w:eastAsia="Verdana" w:hAnsi="Lato" w:cs="Verdana"/>
                  <w:sz w:val="20"/>
                  <w:szCs w:val="20"/>
                </w:rPr>
                <w:t>May 2024</w:t>
              </w:r>
            </w:ins>
          </w:p>
        </w:tc>
      </w:tr>
      <w:tr w:rsidR="00600537" w:rsidRPr="008F7FCE" w14:paraId="4EA6B717" w14:textId="77777777" w:rsidTr="006430E3">
        <w:tblPrEx>
          <w:tblW w:w="0" w:type="auto"/>
          <w:tblPrExChange w:id="53" w:author="Zoe Heath" w:date="2024-12-17T14:48:00Z">
            <w:tblPrEx>
              <w:tblW w:w="0" w:type="auto"/>
            </w:tblPrEx>
          </w:tblPrExChange>
        </w:tblPrEx>
        <w:trPr>
          <w:ins w:id="54" w:author="Zoe Heath" w:date="2024-12-17T14:48:00Z"/>
        </w:trPr>
        <w:tc>
          <w:tcPr>
            <w:tcW w:w="2254" w:type="dxa"/>
            <w:vAlign w:val="center"/>
            <w:tcPrChange w:id="55" w:author="Zoe Heath" w:date="2024-12-17T14:48:00Z">
              <w:tcPr>
                <w:tcW w:w="2254" w:type="dxa"/>
                <w:vAlign w:val="center"/>
              </w:tcPr>
            </w:tcPrChange>
          </w:tcPr>
          <w:p w14:paraId="16713756" w14:textId="05A1AC19" w:rsidR="00600537" w:rsidRPr="008F7FCE" w:rsidRDefault="00600537" w:rsidP="00600537">
            <w:pPr>
              <w:jc w:val="both"/>
              <w:rPr>
                <w:ins w:id="56" w:author="Zoe Heath" w:date="2024-12-17T14:48:00Z"/>
                <w:rFonts w:ascii="Lato" w:eastAsia="Verdana" w:hAnsi="Lato" w:cs="Verdana"/>
                <w:b/>
                <w:bCs/>
                <w:sz w:val="20"/>
                <w:szCs w:val="20"/>
              </w:rPr>
            </w:pPr>
            <w:ins w:id="57" w:author="Zoe Heath" w:date="2024-12-17T14:48:00Z">
              <w:r>
                <w:rPr>
                  <w:rFonts w:ascii="Lato" w:eastAsia="Verdana" w:hAnsi="Lato" w:cs="Verdana"/>
                  <w:b/>
                  <w:bCs/>
                  <w:sz w:val="20"/>
                  <w:szCs w:val="20"/>
                </w:rPr>
                <w:t>2</w:t>
              </w:r>
            </w:ins>
          </w:p>
        </w:tc>
        <w:tc>
          <w:tcPr>
            <w:tcW w:w="3978" w:type="dxa"/>
            <w:tcPrChange w:id="58" w:author="Zoe Heath" w:date="2024-12-17T14:48:00Z">
              <w:tcPr>
                <w:tcW w:w="3978" w:type="dxa"/>
                <w:vAlign w:val="center"/>
              </w:tcPr>
            </w:tcPrChange>
          </w:tcPr>
          <w:p w14:paraId="10648BBA" w14:textId="3BC67A6B" w:rsidR="00600537" w:rsidRPr="008F7FCE" w:rsidRDefault="00600537" w:rsidP="00600537">
            <w:pPr>
              <w:jc w:val="both"/>
              <w:rPr>
                <w:ins w:id="59" w:author="Zoe Heath" w:date="2024-12-17T14:48:00Z"/>
                <w:rFonts w:ascii="Lato" w:eastAsia="Verdana" w:hAnsi="Lato" w:cs="Verdana"/>
                <w:b/>
                <w:bCs/>
                <w:sz w:val="20"/>
                <w:szCs w:val="20"/>
              </w:rPr>
            </w:pPr>
            <w:ins w:id="60" w:author="Zoe Heath" w:date="2024-12-17T14:48:00Z">
              <w:r w:rsidRPr="008F7FCE">
                <w:rPr>
                  <w:rFonts w:ascii="Lato" w:hAnsi="Lato"/>
                  <w:color w:val="000000"/>
                  <w:sz w:val="20"/>
                  <w:szCs w:val="20"/>
                  <w:shd w:val="clear" w:color="auto" w:fill="FFFFFF"/>
                </w:rPr>
                <w:t xml:space="preserve">Included who needs to comply with the data protection policy, moved definitions into a table, removed Craig Stilwell’s name, included information about data breaches and DPIAs and additional information on subject access requests. </w:t>
              </w:r>
            </w:ins>
          </w:p>
        </w:tc>
        <w:tc>
          <w:tcPr>
            <w:tcW w:w="2694" w:type="dxa"/>
            <w:tcPrChange w:id="61" w:author="Zoe Heath" w:date="2024-12-17T14:48:00Z">
              <w:tcPr>
                <w:tcW w:w="2694" w:type="dxa"/>
                <w:vAlign w:val="center"/>
              </w:tcPr>
            </w:tcPrChange>
          </w:tcPr>
          <w:p w14:paraId="7C511BDC" w14:textId="024D0508" w:rsidR="00600537" w:rsidRPr="008F7FCE" w:rsidRDefault="00436B90" w:rsidP="00600537">
            <w:pPr>
              <w:jc w:val="both"/>
              <w:rPr>
                <w:ins w:id="62" w:author="Zoe Heath" w:date="2024-12-17T14:48:00Z"/>
                <w:rFonts w:ascii="Lato" w:eastAsia="Verdana" w:hAnsi="Lato" w:cs="Verdana"/>
                <w:b/>
                <w:bCs/>
                <w:sz w:val="20"/>
                <w:szCs w:val="20"/>
              </w:rPr>
            </w:pPr>
            <w:ins w:id="63" w:author="Zoe Heath" w:date="2024-12-18T16:49:00Z">
              <w:r>
                <w:rPr>
                  <w:rFonts w:ascii="Lato" w:eastAsia="Verdana" w:hAnsi="Lato" w:cs="Verdana"/>
                  <w:sz w:val="20"/>
                  <w:szCs w:val="20"/>
                </w:rPr>
                <w:t>Dec 2024</w:t>
              </w:r>
            </w:ins>
          </w:p>
        </w:tc>
      </w:tr>
    </w:tbl>
    <w:p w14:paraId="68DE9736" w14:textId="77777777" w:rsidR="00C5032C" w:rsidRDefault="00C5032C" w:rsidP="00106697">
      <w:pPr>
        <w:jc w:val="both"/>
        <w:rPr>
          <w:ins w:id="64" w:author="Zoe Heath" w:date="2024-12-17T16:06:00Z"/>
          <w:rFonts w:ascii="Verdana" w:hAnsi="Verdana"/>
          <w:b/>
          <w:bCs/>
          <w:sz w:val="20"/>
          <w:szCs w:val="20"/>
        </w:rPr>
      </w:pPr>
    </w:p>
    <w:p w14:paraId="6D61787B" w14:textId="77777777" w:rsidR="00C5032C" w:rsidRDefault="00C5032C" w:rsidP="00106697">
      <w:pPr>
        <w:jc w:val="both"/>
        <w:rPr>
          <w:ins w:id="65" w:author="Zoe Heath" w:date="2024-12-17T16:06:00Z"/>
          <w:rFonts w:ascii="Verdana" w:hAnsi="Verdana"/>
          <w:b/>
          <w:bCs/>
          <w:sz w:val="20"/>
          <w:szCs w:val="20"/>
        </w:rPr>
      </w:pPr>
    </w:p>
    <w:p w14:paraId="4B874BD5" w14:textId="77777777" w:rsidR="00C5032C" w:rsidRDefault="00C5032C" w:rsidP="00106697">
      <w:pPr>
        <w:jc w:val="both"/>
        <w:rPr>
          <w:ins w:id="66" w:author="Zoe Heath" w:date="2024-12-17T16:06:00Z"/>
          <w:rFonts w:ascii="Verdana" w:hAnsi="Verdana"/>
          <w:b/>
          <w:bCs/>
          <w:sz w:val="20"/>
          <w:szCs w:val="20"/>
        </w:rPr>
      </w:pPr>
    </w:p>
    <w:p w14:paraId="1898F0B4" w14:textId="77777777" w:rsidR="00C5032C" w:rsidRDefault="00C5032C" w:rsidP="00106697">
      <w:pPr>
        <w:jc w:val="both"/>
        <w:rPr>
          <w:ins w:id="67" w:author="Zoe Heath" w:date="2024-12-17T16:06:00Z"/>
          <w:rFonts w:ascii="Verdana" w:hAnsi="Verdana"/>
          <w:b/>
          <w:bCs/>
          <w:sz w:val="20"/>
          <w:szCs w:val="20"/>
        </w:rPr>
      </w:pPr>
    </w:p>
    <w:p w14:paraId="458EFBE7" w14:textId="77777777" w:rsidR="00C5032C" w:rsidRDefault="00C5032C" w:rsidP="00106697">
      <w:pPr>
        <w:jc w:val="both"/>
        <w:rPr>
          <w:ins w:id="68" w:author="Zoe Heath" w:date="2024-12-17T16:06:00Z"/>
          <w:rFonts w:ascii="Verdana" w:hAnsi="Verdana"/>
          <w:b/>
          <w:bCs/>
          <w:sz w:val="20"/>
          <w:szCs w:val="20"/>
        </w:rPr>
      </w:pPr>
    </w:p>
    <w:p w14:paraId="2432ABA8" w14:textId="77777777" w:rsidR="00C5032C" w:rsidRDefault="00C5032C" w:rsidP="00106697">
      <w:pPr>
        <w:jc w:val="both"/>
        <w:rPr>
          <w:ins w:id="69" w:author="Zoe Heath" w:date="2024-12-17T16:06:00Z"/>
          <w:rFonts w:ascii="Verdana" w:hAnsi="Verdana"/>
          <w:b/>
          <w:bCs/>
          <w:sz w:val="20"/>
          <w:szCs w:val="20"/>
        </w:rPr>
      </w:pPr>
    </w:p>
    <w:p w14:paraId="3902BBAB" w14:textId="77777777" w:rsidR="00C5032C" w:rsidRDefault="00C5032C" w:rsidP="00106697">
      <w:pPr>
        <w:jc w:val="both"/>
        <w:rPr>
          <w:ins w:id="70" w:author="Zoe Heath" w:date="2024-12-17T16:06:00Z"/>
          <w:rFonts w:ascii="Verdana" w:hAnsi="Verdana"/>
          <w:b/>
          <w:bCs/>
          <w:sz w:val="20"/>
          <w:szCs w:val="20"/>
        </w:rPr>
      </w:pPr>
    </w:p>
    <w:p w14:paraId="71BE114D" w14:textId="77777777" w:rsidR="00C5032C" w:rsidRDefault="00C5032C" w:rsidP="00106697">
      <w:pPr>
        <w:jc w:val="both"/>
        <w:rPr>
          <w:ins w:id="71" w:author="Zoe Heath" w:date="2024-12-17T16:06:00Z"/>
          <w:rFonts w:ascii="Verdana" w:hAnsi="Verdana"/>
          <w:b/>
          <w:bCs/>
          <w:sz w:val="20"/>
          <w:szCs w:val="20"/>
        </w:rPr>
      </w:pPr>
    </w:p>
    <w:p w14:paraId="1BD39A64" w14:textId="77777777" w:rsidR="00C5032C" w:rsidRDefault="00C5032C" w:rsidP="00106697">
      <w:pPr>
        <w:jc w:val="both"/>
        <w:rPr>
          <w:ins w:id="72" w:author="Zoe Heath" w:date="2024-12-17T16:06:00Z"/>
          <w:rFonts w:ascii="Verdana" w:hAnsi="Verdana"/>
          <w:b/>
          <w:bCs/>
          <w:sz w:val="20"/>
          <w:szCs w:val="20"/>
        </w:rPr>
      </w:pPr>
    </w:p>
    <w:p w14:paraId="29FDBC15" w14:textId="77777777" w:rsidR="00C5032C" w:rsidRDefault="00C5032C" w:rsidP="00106697">
      <w:pPr>
        <w:jc w:val="both"/>
        <w:rPr>
          <w:ins w:id="73" w:author="Zoe Heath" w:date="2024-12-17T16:06:00Z"/>
          <w:rFonts w:ascii="Verdana" w:hAnsi="Verdana"/>
          <w:b/>
          <w:bCs/>
          <w:sz w:val="20"/>
          <w:szCs w:val="20"/>
        </w:rPr>
      </w:pPr>
    </w:p>
    <w:p w14:paraId="47329C57" w14:textId="77777777" w:rsidR="00C5032C" w:rsidRDefault="00C5032C" w:rsidP="00106697">
      <w:pPr>
        <w:jc w:val="both"/>
        <w:rPr>
          <w:ins w:id="74" w:author="Zoe Heath" w:date="2024-12-17T16:06:00Z"/>
          <w:rFonts w:ascii="Verdana" w:hAnsi="Verdana"/>
          <w:b/>
          <w:bCs/>
          <w:sz w:val="20"/>
          <w:szCs w:val="20"/>
        </w:rPr>
      </w:pPr>
    </w:p>
    <w:p w14:paraId="0D012F9B" w14:textId="77777777" w:rsidR="00C5032C" w:rsidRDefault="00C5032C" w:rsidP="00106697">
      <w:pPr>
        <w:jc w:val="both"/>
        <w:rPr>
          <w:ins w:id="75" w:author="Zoe Heath" w:date="2024-12-17T16:06:00Z"/>
          <w:rFonts w:ascii="Verdana" w:hAnsi="Verdana"/>
          <w:b/>
          <w:bCs/>
          <w:sz w:val="20"/>
          <w:szCs w:val="20"/>
        </w:rPr>
      </w:pPr>
    </w:p>
    <w:p w14:paraId="617ED8C1" w14:textId="77777777" w:rsidR="00C5032C" w:rsidRDefault="00C5032C" w:rsidP="00106697">
      <w:pPr>
        <w:jc w:val="both"/>
        <w:rPr>
          <w:ins w:id="76" w:author="Zoe Heath" w:date="2024-12-17T16:06:00Z"/>
          <w:rFonts w:ascii="Verdana" w:hAnsi="Verdana"/>
          <w:b/>
          <w:bCs/>
          <w:sz w:val="20"/>
          <w:szCs w:val="20"/>
        </w:rPr>
      </w:pPr>
    </w:p>
    <w:customXmlInsRangeStart w:id="77" w:author="Zoe Heath" w:date="2024-12-17T16:06:00Z"/>
    <w:sdt>
      <w:sdtPr>
        <w:rPr>
          <w:rFonts w:asciiTheme="minorHAnsi" w:eastAsiaTheme="minorHAnsi" w:hAnsiTheme="minorHAnsi" w:cstheme="minorBidi"/>
          <w:color w:val="auto"/>
          <w:sz w:val="22"/>
          <w:szCs w:val="22"/>
          <w:lang w:eastAsia="en-US"/>
        </w:rPr>
        <w:id w:val="1620026614"/>
        <w:docPartObj>
          <w:docPartGallery w:val="Table of Contents"/>
          <w:docPartUnique/>
        </w:docPartObj>
      </w:sdtPr>
      <w:sdtEndPr>
        <w:rPr>
          <w:b/>
          <w:bCs/>
        </w:rPr>
      </w:sdtEndPr>
      <w:sdtContent>
        <w:customXmlInsRangeEnd w:id="77"/>
        <w:p w14:paraId="02C56EC2" w14:textId="12646373" w:rsidR="003A6D6D" w:rsidRDefault="003A6D6D">
          <w:pPr>
            <w:pStyle w:val="TOCHeading"/>
            <w:rPr>
              <w:ins w:id="78" w:author="Zoe Heath" w:date="2024-12-17T16:06:00Z"/>
            </w:rPr>
          </w:pPr>
          <w:ins w:id="79" w:author="Zoe Heath" w:date="2024-12-17T16:06:00Z">
            <w:r>
              <w:t>Contents</w:t>
            </w:r>
          </w:ins>
        </w:p>
        <w:p w14:paraId="5BF893C4" w14:textId="77B8CAA5" w:rsidR="002F45FF" w:rsidRDefault="003A6D6D">
          <w:pPr>
            <w:pStyle w:val="TOC1"/>
            <w:tabs>
              <w:tab w:val="right" w:leader="dot" w:pos="9016"/>
            </w:tabs>
            <w:rPr>
              <w:ins w:id="80" w:author="Zoe Heath" w:date="2024-12-17T16:09:00Z"/>
              <w:noProof/>
            </w:rPr>
          </w:pPr>
          <w:ins w:id="81" w:author="Zoe Heath" w:date="2024-12-17T16:06:00Z">
            <w:r>
              <w:fldChar w:fldCharType="begin"/>
            </w:r>
            <w:r>
              <w:instrText xml:space="preserve"> TOC \o "1-3" \h \z \u </w:instrText>
            </w:r>
            <w:r>
              <w:fldChar w:fldCharType="separate"/>
            </w:r>
          </w:ins>
          <w:ins w:id="82" w:author="Zoe Heath" w:date="2024-12-17T16:09:00Z">
            <w:r w:rsidR="002F45FF" w:rsidRPr="004119F3">
              <w:rPr>
                <w:rStyle w:val="Hyperlink"/>
                <w:noProof/>
              </w:rPr>
              <w:fldChar w:fldCharType="begin"/>
            </w:r>
            <w:r w:rsidR="002F45FF" w:rsidRPr="004119F3">
              <w:rPr>
                <w:rStyle w:val="Hyperlink"/>
                <w:noProof/>
              </w:rPr>
              <w:instrText xml:space="preserve"> </w:instrText>
            </w:r>
            <w:r w:rsidR="002F45FF">
              <w:rPr>
                <w:noProof/>
              </w:rPr>
              <w:instrText>HYPERLINK \l "_Toc185344201"</w:instrText>
            </w:r>
            <w:r w:rsidR="002F45FF" w:rsidRPr="004119F3">
              <w:rPr>
                <w:rStyle w:val="Hyperlink"/>
                <w:noProof/>
              </w:rPr>
              <w:instrText xml:space="preserve"> </w:instrText>
            </w:r>
            <w:r w:rsidR="002F45FF" w:rsidRPr="004119F3">
              <w:rPr>
                <w:rStyle w:val="Hyperlink"/>
                <w:noProof/>
              </w:rPr>
              <w:fldChar w:fldCharType="separate"/>
            </w:r>
            <w:r w:rsidR="002F45FF" w:rsidRPr="004119F3">
              <w:rPr>
                <w:rStyle w:val="Hyperlink"/>
                <w:noProof/>
              </w:rPr>
              <w:t>Document Owner and Approval</w:t>
            </w:r>
            <w:r w:rsidR="002F45FF">
              <w:rPr>
                <w:noProof/>
                <w:webHidden/>
              </w:rPr>
              <w:tab/>
            </w:r>
            <w:r w:rsidR="002F45FF">
              <w:rPr>
                <w:noProof/>
                <w:webHidden/>
              </w:rPr>
              <w:fldChar w:fldCharType="begin"/>
            </w:r>
            <w:r w:rsidR="002F45FF">
              <w:rPr>
                <w:noProof/>
                <w:webHidden/>
              </w:rPr>
              <w:instrText xml:space="preserve"> PAGEREF _Toc185344201 \h </w:instrText>
            </w:r>
          </w:ins>
          <w:r w:rsidR="002F45FF">
            <w:rPr>
              <w:noProof/>
              <w:webHidden/>
            </w:rPr>
          </w:r>
          <w:r w:rsidR="002F45FF">
            <w:rPr>
              <w:noProof/>
              <w:webHidden/>
            </w:rPr>
            <w:fldChar w:fldCharType="separate"/>
          </w:r>
          <w:ins w:id="83" w:author="Zoe Heath" w:date="2024-12-17T16:09:00Z">
            <w:r w:rsidR="002F45FF">
              <w:rPr>
                <w:noProof/>
                <w:webHidden/>
              </w:rPr>
              <w:t>1</w:t>
            </w:r>
            <w:r w:rsidR="002F45FF">
              <w:rPr>
                <w:noProof/>
                <w:webHidden/>
              </w:rPr>
              <w:fldChar w:fldCharType="end"/>
            </w:r>
            <w:r w:rsidR="002F45FF" w:rsidRPr="004119F3">
              <w:rPr>
                <w:rStyle w:val="Hyperlink"/>
                <w:noProof/>
              </w:rPr>
              <w:fldChar w:fldCharType="end"/>
            </w:r>
          </w:ins>
        </w:p>
        <w:p w14:paraId="6A49BC83" w14:textId="2649AB42" w:rsidR="002F45FF" w:rsidRDefault="002F45FF">
          <w:pPr>
            <w:pStyle w:val="TOC1"/>
            <w:tabs>
              <w:tab w:val="right" w:leader="dot" w:pos="9016"/>
            </w:tabs>
            <w:rPr>
              <w:ins w:id="84" w:author="Zoe Heath" w:date="2024-12-17T16:09:00Z"/>
              <w:noProof/>
            </w:rPr>
          </w:pPr>
          <w:ins w:id="85" w:author="Zoe Heath" w:date="2024-12-17T16:09:00Z">
            <w:r w:rsidRPr="004119F3">
              <w:rPr>
                <w:rStyle w:val="Hyperlink"/>
                <w:noProof/>
              </w:rPr>
              <w:fldChar w:fldCharType="begin"/>
            </w:r>
            <w:r w:rsidRPr="004119F3">
              <w:rPr>
                <w:rStyle w:val="Hyperlink"/>
                <w:noProof/>
              </w:rPr>
              <w:instrText xml:space="preserve"> </w:instrText>
            </w:r>
            <w:r>
              <w:rPr>
                <w:noProof/>
              </w:rPr>
              <w:instrText>HYPERLINK \l "_Toc185344202"</w:instrText>
            </w:r>
            <w:r w:rsidRPr="004119F3">
              <w:rPr>
                <w:rStyle w:val="Hyperlink"/>
                <w:noProof/>
              </w:rPr>
              <w:instrText xml:space="preserve"> </w:instrText>
            </w:r>
            <w:r w:rsidRPr="004119F3">
              <w:rPr>
                <w:rStyle w:val="Hyperlink"/>
                <w:noProof/>
              </w:rPr>
              <w:fldChar w:fldCharType="separate"/>
            </w:r>
            <w:r w:rsidRPr="004119F3">
              <w:rPr>
                <w:rStyle w:val="Hyperlink"/>
                <w:noProof/>
              </w:rPr>
              <w:t>Introduction</w:t>
            </w:r>
            <w:r>
              <w:rPr>
                <w:noProof/>
                <w:webHidden/>
              </w:rPr>
              <w:tab/>
            </w:r>
            <w:r>
              <w:rPr>
                <w:noProof/>
                <w:webHidden/>
              </w:rPr>
              <w:fldChar w:fldCharType="begin"/>
            </w:r>
            <w:r>
              <w:rPr>
                <w:noProof/>
                <w:webHidden/>
              </w:rPr>
              <w:instrText xml:space="preserve"> PAGEREF _Toc185344202 \h </w:instrText>
            </w:r>
          </w:ins>
          <w:r>
            <w:rPr>
              <w:noProof/>
              <w:webHidden/>
            </w:rPr>
          </w:r>
          <w:r>
            <w:rPr>
              <w:noProof/>
              <w:webHidden/>
            </w:rPr>
            <w:fldChar w:fldCharType="separate"/>
          </w:r>
          <w:ins w:id="86" w:author="Zoe Heath" w:date="2024-12-17T16:09:00Z">
            <w:r>
              <w:rPr>
                <w:noProof/>
                <w:webHidden/>
              </w:rPr>
              <w:t>3</w:t>
            </w:r>
            <w:r>
              <w:rPr>
                <w:noProof/>
                <w:webHidden/>
              </w:rPr>
              <w:fldChar w:fldCharType="end"/>
            </w:r>
            <w:r w:rsidRPr="004119F3">
              <w:rPr>
                <w:rStyle w:val="Hyperlink"/>
                <w:noProof/>
              </w:rPr>
              <w:fldChar w:fldCharType="end"/>
            </w:r>
          </w:ins>
        </w:p>
        <w:p w14:paraId="29D1E687" w14:textId="3F3CDA90" w:rsidR="002F45FF" w:rsidRDefault="002F45FF">
          <w:pPr>
            <w:pStyle w:val="TOC1"/>
            <w:tabs>
              <w:tab w:val="right" w:leader="dot" w:pos="9016"/>
            </w:tabs>
            <w:rPr>
              <w:ins w:id="87" w:author="Zoe Heath" w:date="2024-12-17T16:09:00Z"/>
              <w:noProof/>
            </w:rPr>
          </w:pPr>
          <w:ins w:id="88" w:author="Zoe Heath" w:date="2024-12-17T16:09:00Z">
            <w:r w:rsidRPr="004119F3">
              <w:rPr>
                <w:rStyle w:val="Hyperlink"/>
                <w:noProof/>
              </w:rPr>
              <w:fldChar w:fldCharType="begin"/>
            </w:r>
            <w:r w:rsidRPr="004119F3">
              <w:rPr>
                <w:rStyle w:val="Hyperlink"/>
                <w:noProof/>
              </w:rPr>
              <w:instrText xml:space="preserve"> </w:instrText>
            </w:r>
            <w:r>
              <w:rPr>
                <w:noProof/>
              </w:rPr>
              <w:instrText>HYPERLINK \l "_Toc185344203"</w:instrText>
            </w:r>
            <w:r w:rsidRPr="004119F3">
              <w:rPr>
                <w:rStyle w:val="Hyperlink"/>
                <w:noProof/>
              </w:rPr>
              <w:instrText xml:space="preserve"> </w:instrText>
            </w:r>
            <w:r w:rsidRPr="004119F3">
              <w:rPr>
                <w:rStyle w:val="Hyperlink"/>
                <w:noProof/>
              </w:rPr>
              <w:fldChar w:fldCharType="separate"/>
            </w:r>
            <w:r w:rsidRPr="004119F3">
              <w:rPr>
                <w:rStyle w:val="Hyperlink"/>
                <w:noProof/>
              </w:rPr>
              <w:t>Section 1 – Definitions</w:t>
            </w:r>
            <w:r>
              <w:rPr>
                <w:noProof/>
                <w:webHidden/>
              </w:rPr>
              <w:tab/>
            </w:r>
            <w:r>
              <w:rPr>
                <w:noProof/>
                <w:webHidden/>
              </w:rPr>
              <w:fldChar w:fldCharType="begin"/>
            </w:r>
            <w:r>
              <w:rPr>
                <w:noProof/>
                <w:webHidden/>
              </w:rPr>
              <w:instrText xml:space="preserve"> PAGEREF _Toc185344203 \h </w:instrText>
            </w:r>
          </w:ins>
          <w:r>
            <w:rPr>
              <w:noProof/>
              <w:webHidden/>
            </w:rPr>
          </w:r>
          <w:r>
            <w:rPr>
              <w:noProof/>
              <w:webHidden/>
            </w:rPr>
            <w:fldChar w:fldCharType="separate"/>
          </w:r>
          <w:ins w:id="89" w:author="Zoe Heath" w:date="2024-12-17T16:09:00Z">
            <w:r>
              <w:rPr>
                <w:noProof/>
                <w:webHidden/>
              </w:rPr>
              <w:t>3</w:t>
            </w:r>
            <w:r>
              <w:rPr>
                <w:noProof/>
                <w:webHidden/>
              </w:rPr>
              <w:fldChar w:fldCharType="end"/>
            </w:r>
            <w:r w:rsidRPr="004119F3">
              <w:rPr>
                <w:rStyle w:val="Hyperlink"/>
                <w:noProof/>
              </w:rPr>
              <w:fldChar w:fldCharType="end"/>
            </w:r>
          </w:ins>
        </w:p>
        <w:p w14:paraId="748582F6" w14:textId="4837E46C" w:rsidR="002F45FF" w:rsidRDefault="002F45FF">
          <w:pPr>
            <w:pStyle w:val="TOC1"/>
            <w:tabs>
              <w:tab w:val="right" w:leader="dot" w:pos="9016"/>
            </w:tabs>
            <w:rPr>
              <w:ins w:id="90" w:author="Zoe Heath" w:date="2024-12-17T16:09:00Z"/>
              <w:noProof/>
            </w:rPr>
          </w:pPr>
          <w:ins w:id="91" w:author="Zoe Heath" w:date="2024-12-17T16:09:00Z">
            <w:r w:rsidRPr="004119F3">
              <w:rPr>
                <w:rStyle w:val="Hyperlink"/>
                <w:noProof/>
              </w:rPr>
              <w:fldChar w:fldCharType="begin"/>
            </w:r>
            <w:r w:rsidRPr="004119F3">
              <w:rPr>
                <w:rStyle w:val="Hyperlink"/>
                <w:noProof/>
              </w:rPr>
              <w:instrText xml:space="preserve"> </w:instrText>
            </w:r>
            <w:r>
              <w:rPr>
                <w:noProof/>
              </w:rPr>
              <w:instrText>HYPERLINK \l "_Toc185344204"</w:instrText>
            </w:r>
            <w:r w:rsidRPr="004119F3">
              <w:rPr>
                <w:rStyle w:val="Hyperlink"/>
                <w:noProof/>
              </w:rPr>
              <w:instrText xml:space="preserve"> </w:instrText>
            </w:r>
            <w:r w:rsidRPr="004119F3">
              <w:rPr>
                <w:rStyle w:val="Hyperlink"/>
                <w:noProof/>
              </w:rPr>
              <w:fldChar w:fldCharType="separate"/>
            </w:r>
            <w:r w:rsidRPr="004119F3">
              <w:rPr>
                <w:rStyle w:val="Hyperlink"/>
                <w:noProof/>
              </w:rPr>
              <w:t>Section 2 – When can the School Process Personal Data?</w:t>
            </w:r>
            <w:r>
              <w:rPr>
                <w:noProof/>
                <w:webHidden/>
              </w:rPr>
              <w:tab/>
            </w:r>
            <w:r>
              <w:rPr>
                <w:noProof/>
                <w:webHidden/>
              </w:rPr>
              <w:fldChar w:fldCharType="begin"/>
            </w:r>
            <w:r>
              <w:rPr>
                <w:noProof/>
                <w:webHidden/>
              </w:rPr>
              <w:instrText xml:space="preserve"> PAGEREF _Toc185344204 \h </w:instrText>
            </w:r>
          </w:ins>
          <w:r>
            <w:rPr>
              <w:noProof/>
              <w:webHidden/>
            </w:rPr>
          </w:r>
          <w:r>
            <w:rPr>
              <w:noProof/>
              <w:webHidden/>
            </w:rPr>
            <w:fldChar w:fldCharType="separate"/>
          </w:r>
          <w:ins w:id="92" w:author="Zoe Heath" w:date="2024-12-17T16:09:00Z">
            <w:r>
              <w:rPr>
                <w:noProof/>
                <w:webHidden/>
              </w:rPr>
              <w:t>5</w:t>
            </w:r>
            <w:r>
              <w:rPr>
                <w:noProof/>
                <w:webHidden/>
              </w:rPr>
              <w:fldChar w:fldCharType="end"/>
            </w:r>
            <w:r w:rsidRPr="004119F3">
              <w:rPr>
                <w:rStyle w:val="Hyperlink"/>
                <w:noProof/>
              </w:rPr>
              <w:fldChar w:fldCharType="end"/>
            </w:r>
          </w:ins>
        </w:p>
        <w:p w14:paraId="40FE00DE" w14:textId="7D6C485A" w:rsidR="002F45FF" w:rsidRDefault="002F45FF">
          <w:pPr>
            <w:pStyle w:val="TOC1"/>
            <w:tabs>
              <w:tab w:val="right" w:leader="dot" w:pos="9016"/>
            </w:tabs>
            <w:rPr>
              <w:ins w:id="93" w:author="Zoe Heath" w:date="2024-12-17T16:09:00Z"/>
              <w:noProof/>
            </w:rPr>
          </w:pPr>
          <w:ins w:id="94" w:author="Zoe Heath" w:date="2024-12-17T16:09:00Z">
            <w:r w:rsidRPr="004119F3">
              <w:rPr>
                <w:rStyle w:val="Hyperlink"/>
                <w:noProof/>
              </w:rPr>
              <w:fldChar w:fldCharType="begin"/>
            </w:r>
            <w:r w:rsidRPr="004119F3">
              <w:rPr>
                <w:rStyle w:val="Hyperlink"/>
                <w:noProof/>
              </w:rPr>
              <w:instrText xml:space="preserve"> </w:instrText>
            </w:r>
            <w:r>
              <w:rPr>
                <w:noProof/>
              </w:rPr>
              <w:instrText>HYPERLINK \l "_Toc185344205"</w:instrText>
            </w:r>
            <w:r w:rsidRPr="004119F3">
              <w:rPr>
                <w:rStyle w:val="Hyperlink"/>
                <w:noProof/>
              </w:rPr>
              <w:instrText xml:space="preserve"> </w:instrText>
            </w:r>
            <w:r w:rsidRPr="004119F3">
              <w:rPr>
                <w:rStyle w:val="Hyperlink"/>
                <w:noProof/>
              </w:rPr>
              <w:fldChar w:fldCharType="separate"/>
            </w:r>
            <w:r w:rsidRPr="004119F3">
              <w:rPr>
                <w:rStyle w:val="Hyperlink"/>
                <w:noProof/>
              </w:rPr>
              <w:t>Section 3 – Data Subject’s Rights and Requests</w:t>
            </w:r>
            <w:r>
              <w:rPr>
                <w:noProof/>
                <w:webHidden/>
              </w:rPr>
              <w:tab/>
            </w:r>
            <w:r>
              <w:rPr>
                <w:noProof/>
                <w:webHidden/>
              </w:rPr>
              <w:fldChar w:fldCharType="begin"/>
            </w:r>
            <w:r>
              <w:rPr>
                <w:noProof/>
                <w:webHidden/>
              </w:rPr>
              <w:instrText xml:space="preserve"> PAGEREF _Toc185344205 \h </w:instrText>
            </w:r>
          </w:ins>
          <w:r>
            <w:rPr>
              <w:noProof/>
              <w:webHidden/>
            </w:rPr>
          </w:r>
          <w:r>
            <w:rPr>
              <w:noProof/>
              <w:webHidden/>
            </w:rPr>
            <w:fldChar w:fldCharType="separate"/>
          </w:r>
          <w:ins w:id="95" w:author="Zoe Heath" w:date="2024-12-17T16:09:00Z">
            <w:r>
              <w:rPr>
                <w:noProof/>
                <w:webHidden/>
              </w:rPr>
              <w:t>10</w:t>
            </w:r>
            <w:r>
              <w:rPr>
                <w:noProof/>
                <w:webHidden/>
              </w:rPr>
              <w:fldChar w:fldCharType="end"/>
            </w:r>
            <w:r w:rsidRPr="004119F3">
              <w:rPr>
                <w:rStyle w:val="Hyperlink"/>
                <w:noProof/>
              </w:rPr>
              <w:fldChar w:fldCharType="end"/>
            </w:r>
          </w:ins>
        </w:p>
        <w:p w14:paraId="6B7414E5" w14:textId="6DB0593B" w:rsidR="002F45FF" w:rsidRDefault="002F45FF">
          <w:pPr>
            <w:pStyle w:val="TOC1"/>
            <w:tabs>
              <w:tab w:val="right" w:leader="dot" w:pos="9016"/>
            </w:tabs>
            <w:rPr>
              <w:ins w:id="96" w:author="Zoe Heath" w:date="2024-12-17T16:09:00Z"/>
              <w:noProof/>
            </w:rPr>
          </w:pPr>
          <w:ins w:id="97" w:author="Zoe Heath" w:date="2024-12-17T16:09:00Z">
            <w:r w:rsidRPr="004119F3">
              <w:rPr>
                <w:rStyle w:val="Hyperlink"/>
                <w:noProof/>
              </w:rPr>
              <w:fldChar w:fldCharType="begin"/>
            </w:r>
            <w:r w:rsidRPr="004119F3">
              <w:rPr>
                <w:rStyle w:val="Hyperlink"/>
                <w:noProof/>
              </w:rPr>
              <w:instrText xml:space="preserve"> </w:instrText>
            </w:r>
            <w:r>
              <w:rPr>
                <w:noProof/>
              </w:rPr>
              <w:instrText>HYPERLINK \l "_Toc185344206"</w:instrText>
            </w:r>
            <w:r w:rsidRPr="004119F3">
              <w:rPr>
                <w:rStyle w:val="Hyperlink"/>
                <w:noProof/>
              </w:rPr>
              <w:instrText xml:space="preserve"> </w:instrText>
            </w:r>
            <w:r w:rsidRPr="004119F3">
              <w:rPr>
                <w:rStyle w:val="Hyperlink"/>
                <w:noProof/>
              </w:rPr>
              <w:fldChar w:fldCharType="separate"/>
            </w:r>
            <w:r w:rsidRPr="004119F3">
              <w:rPr>
                <w:rStyle w:val="Hyperlink"/>
                <w:noProof/>
              </w:rPr>
              <w:t>Section 4 - Accountability</w:t>
            </w:r>
            <w:r>
              <w:rPr>
                <w:noProof/>
                <w:webHidden/>
              </w:rPr>
              <w:tab/>
            </w:r>
            <w:r>
              <w:rPr>
                <w:noProof/>
                <w:webHidden/>
              </w:rPr>
              <w:fldChar w:fldCharType="begin"/>
            </w:r>
            <w:r>
              <w:rPr>
                <w:noProof/>
                <w:webHidden/>
              </w:rPr>
              <w:instrText xml:space="preserve"> PAGEREF _Toc185344206 \h </w:instrText>
            </w:r>
          </w:ins>
          <w:r>
            <w:rPr>
              <w:noProof/>
              <w:webHidden/>
            </w:rPr>
          </w:r>
          <w:r>
            <w:rPr>
              <w:noProof/>
              <w:webHidden/>
            </w:rPr>
            <w:fldChar w:fldCharType="separate"/>
          </w:r>
          <w:ins w:id="98" w:author="Zoe Heath" w:date="2024-12-17T16:09:00Z">
            <w:r>
              <w:rPr>
                <w:noProof/>
                <w:webHidden/>
              </w:rPr>
              <w:t>12</w:t>
            </w:r>
            <w:r>
              <w:rPr>
                <w:noProof/>
                <w:webHidden/>
              </w:rPr>
              <w:fldChar w:fldCharType="end"/>
            </w:r>
            <w:r w:rsidRPr="004119F3">
              <w:rPr>
                <w:rStyle w:val="Hyperlink"/>
                <w:noProof/>
              </w:rPr>
              <w:fldChar w:fldCharType="end"/>
            </w:r>
          </w:ins>
        </w:p>
        <w:p w14:paraId="5F5283A2" w14:textId="26EABF80" w:rsidR="002F45FF" w:rsidRDefault="002F45FF">
          <w:pPr>
            <w:pStyle w:val="TOC1"/>
            <w:tabs>
              <w:tab w:val="right" w:leader="dot" w:pos="9016"/>
            </w:tabs>
            <w:rPr>
              <w:ins w:id="99" w:author="Zoe Heath" w:date="2024-12-17T16:09:00Z"/>
              <w:noProof/>
            </w:rPr>
          </w:pPr>
          <w:ins w:id="100" w:author="Zoe Heath" w:date="2024-12-17T16:09:00Z">
            <w:r w:rsidRPr="004119F3">
              <w:rPr>
                <w:rStyle w:val="Hyperlink"/>
                <w:noProof/>
              </w:rPr>
              <w:fldChar w:fldCharType="begin"/>
            </w:r>
            <w:r w:rsidRPr="004119F3">
              <w:rPr>
                <w:rStyle w:val="Hyperlink"/>
                <w:noProof/>
              </w:rPr>
              <w:instrText xml:space="preserve"> </w:instrText>
            </w:r>
            <w:r>
              <w:rPr>
                <w:noProof/>
              </w:rPr>
              <w:instrText>HYPERLINK \l "_Toc185344207"</w:instrText>
            </w:r>
            <w:r w:rsidRPr="004119F3">
              <w:rPr>
                <w:rStyle w:val="Hyperlink"/>
                <w:noProof/>
              </w:rPr>
              <w:instrText xml:space="preserve"> </w:instrText>
            </w:r>
            <w:r w:rsidRPr="004119F3">
              <w:rPr>
                <w:rStyle w:val="Hyperlink"/>
                <w:noProof/>
              </w:rPr>
              <w:fldChar w:fldCharType="separate"/>
            </w:r>
            <w:r w:rsidRPr="004119F3">
              <w:rPr>
                <w:rStyle w:val="Hyperlink"/>
                <w:noProof/>
              </w:rPr>
              <w:t>Data Protection Officer (DPO)</w:t>
            </w:r>
            <w:r>
              <w:rPr>
                <w:noProof/>
                <w:webHidden/>
              </w:rPr>
              <w:tab/>
            </w:r>
            <w:r>
              <w:rPr>
                <w:noProof/>
                <w:webHidden/>
              </w:rPr>
              <w:fldChar w:fldCharType="begin"/>
            </w:r>
            <w:r>
              <w:rPr>
                <w:noProof/>
                <w:webHidden/>
              </w:rPr>
              <w:instrText xml:space="preserve"> PAGEREF _Toc185344207 \h </w:instrText>
            </w:r>
          </w:ins>
          <w:r>
            <w:rPr>
              <w:noProof/>
              <w:webHidden/>
            </w:rPr>
          </w:r>
          <w:r>
            <w:rPr>
              <w:noProof/>
              <w:webHidden/>
            </w:rPr>
            <w:fldChar w:fldCharType="separate"/>
          </w:r>
          <w:ins w:id="101" w:author="Zoe Heath" w:date="2024-12-17T16:09:00Z">
            <w:r>
              <w:rPr>
                <w:noProof/>
                <w:webHidden/>
              </w:rPr>
              <w:t>12</w:t>
            </w:r>
            <w:r>
              <w:rPr>
                <w:noProof/>
                <w:webHidden/>
              </w:rPr>
              <w:fldChar w:fldCharType="end"/>
            </w:r>
            <w:r w:rsidRPr="004119F3">
              <w:rPr>
                <w:rStyle w:val="Hyperlink"/>
                <w:noProof/>
              </w:rPr>
              <w:fldChar w:fldCharType="end"/>
            </w:r>
          </w:ins>
        </w:p>
        <w:p w14:paraId="7B90D429" w14:textId="5B6D710A" w:rsidR="002F45FF" w:rsidRDefault="002F45FF">
          <w:pPr>
            <w:pStyle w:val="TOC1"/>
            <w:tabs>
              <w:tab w:val="right" w:leader="dot" w:pos="9016"/>
            </w:tabs>
            <w:rPr>
              <w:ins w:id="102" w:author="Zoe Heath" w:date="2024-12-17T16:09:00Z"/>
              <w:noProof/>
            </w:rPr>
          </w:pPr>
          <w:ins w:id="103" w:author="Zoe Heath" w:date="2024-12-17T16:09:00Z">
            <w:r w:rsidRPr="004119F3">
              <w:rPr>
                <w:rStyle w:val="Hyperlink"/>
                <w:noProof/>
              </w:rPr>
              <w:fldChar w:fldCharType="begin"/>
            </w:r>
            <w:r w:rsidRPr="004119F3">
              <w:rPr>
                <w:rStyle w:val="Hyperlink"/>
                <w:noProof/>
              </w:rPr>
              <w:instrText xml:space="preserve"> </w:instrText>
            </w:r>
            <w:r>
              <w:rPr>
                <w:noProof/>
              </w:rPr>
              <w:instrText>HYPERLINK \l "_Toc185344208"</w:instrText>
            </w:r>
            <w:r w:rsidRPr="004119F3">
              <w:rPr>
                <w:rStyle w:val="Hyperlink"/>
                <w:noProof/>
              </w:rPr>
              <w:instrText xml:space="preserve"> </w:instrText>
            </w:r>
            <w:r w:rsidRPr="004119F3">
              <w:rPr>
                <w:rStyle w:val="Hyperlink"/>
                <w:noProof/>
              </w:rPr>
              <w:fldChar w:fldCharType="separate"/>
            </w:r>
            <w:r w:rsidRPr="004119F3">
              <w:rPr>
                <w:rStyle w:val="Hyperlink"/>
                <w:noProof/>
              </w:rPr>
              <w:t>Appendix 1 – Subject Access Requests</w:t>
            </w:r>
            <w:r>
              <w:rPr>
                <w:noProof/>
                <w:webHidden/>
              </w:rPr>
              <w:tab/>
            </w:r>
            <w:r>
              <w:rPr>
                <w:noProof/>
                <w:webHidden/>
              </w:rPr>
              <w:fldChar w:fldCharType="begin"/>
            </w:r>
            <w:r>
              <w:rPr>
                <w:noProof/>
                <w:webHidden/>
              </w:rPr>
              <w:instrText xml:space="preserve"> PAGEREF _Toc185344208 \h </w:instrText>
            </w:r>
          </w:ins>
          <w:r>
            <w:rPr>
              <w:noProof/>
              <w:webHidden/>
            </w:rPr>
          </w:r>
          <w:r>
            <w:rPr>
              <w:noProof/>
              <w:webHidden/>
            </w:rPr>
            <w:fldChar w:fldCharType="separate"/>
          </w:r>
          <w:ins w:id="104" w:author="Zoe Heath" w:date="2024-12-17T16:09:00Z">
            <w:r>
              <w:rPr>
                <w:noProof/>
                <w:webHidden/>
              </w:rPr>
              <w:t>16</w:t>
            </w:r>
            <w:r>
              <w:rPr>
                <w:noProof/>
                <w:webHidden/>
              </w:rPr>
              <w:fldChar w:fldCharType="end"/>
            </w:r>
            <w:r w:rsidRPr="004119F3">
              <w:rPr>
                <w:rStyle w:val="Hyperlink"/>
                <w:noProof/>
              </w:rPr>
              <w:fldChar w:fldCharType="end"/>
            </w:r>
          </w:ins>
        </w:p>
        <w:p w14:paraId="7E2821D3" w14:textId="0F3B0B37" w:rsidR="002F45FF" w:rsidRDefault="002F45FF">
          <w:pPr>
            <w:pStyle w:val="TOC1"/>
            <w:tabs>
              <w:tab w:val="right" w:leader="dot" w:pos="9016"/>
            </w:tabs>
            <w:rPr>
              <w:ins w:id="105" w:author="Zoe Heath" w:date="2024-12-17T16:09:00Z"/>
              <w:noProof/>
            </w:rPr>
          </w:pPr>
          <w:ins w:id="106" w:author="Zoe Heath" w:date="2024-12-17T16:09:00Z">
            <w:r w:rsidRPr="004119F3">
              <w:rPr>
                <w:rStyle w:val="Hyperlink"/>
                <w:noProof/>
              </w:rPr>
              <w:fldChar w:fldCharType="begin"/>
            </w:r>
            <w:r w:rsidRPr="004119F3">
              <w:rPr>
                <w:rStyle w:val="Hyperlink"/>
                <w:noProof/>
              </w:rPr>
              <w:instrText xml:space="preserve"> </w:instrText>
            </w:r>
            <w:r>
              <w:rPr>
                <w:noProof/>
              </w:rPr>
              <w:instrText>HYPERLINK \l "_Toc185344209"</w:instrText>
            </w:r>
            <w:r w:rsidRPr="004119F3">
              <w:rPr>
                <w:rStyle w:val="Hyperlink"/>
                <w:noProof/>
              </w:rPr>
              <w:instrText xml:space="preserve"> </w:instrText>
            </w:r>
            <w:r w:rsidRPr="004119F3">
              <w:rPr>
                <w:rStyle w:val="Hyperlink"/>
                <w:noProof/>
              </w:rPr>
              <w:fldChar w:fldCharType="separate"/>
            </w:r>
            <w:r w:rsidRPr="004119F3">
              <w:rPr>
                <w:rStyle w:val="Hyperlink"/>
                <w:noProof/>
              </w:rPr>
              <w:t>Appendix 2 – Subject Access Request Form</w:t>
            </w:r>
            <w:r>
              <w:rPr>
                <w:noProof/>
                <w:webHidden/>
              </w:rPr>
              <w:tab/>
            </w:r>
            <w:r>
              <w:rPr>
                <w:noProof/>
                <w:webHidden/>
              </w:rPr>
              <w:fldChar w:fldCharType="begin"/>
            </w:r>
            <w:r>
              <w:rPr>
                <w:noProof/>
                <w:webHidden/>
              </w:rPr>
              <w:instrText xml:space="preserve"> PAGEREF _Toc185344209 \h </w:instrText>
            </w:r>
          </w:ins>
          <w:r>
            <w:rPr>
              <w:noProof/>
              <w:webHidden/>
            </w:rPr>
          </w:r>
          <w:r>
            <w:rPr>
              <w:noProof/>
              <w:webHidden/>
            </w:rPr>
            <w:fldChar w:fldCharType="separate"/>
          </w:r>
          <w:ins w:id="107" w:author="Zoe Heath" w:date="2024-12-17T16:09:00Z">
            <w:r>
              <w:rPr>
                <w:noProof/>
                <w:webHidden/>
              </w:rPr>
              <w:t>25</w:t>
            </w:r>
            <w:r>
              <w:rPr>
                <w:noProof/>
                <w:webHidden/>
              </w:rPr>
              <w:fldChar w:fldCharType="end"/>
            </w:r>
            <w:r w:rsidRPr="004119F3">
              <w:rPr>
                <w:rStyle w:val="Hyperlink"/>
                <w:noProof/>
              </w:rPr>
              <w:fldChar w:fldCharType="end"/>
            </w:r>
          </w:ins>
        </w:p>
        <w:p w14:paraId="6B36B56E" w14:textId="64A6A272" w:rsidR="003A6D6D" w:rsidRDefault="003A6D6D">
          <w:pPr>
            <w:rPr>
              <w:ins w:id="108" w:author="Zoe Heath" w:date="2024-12-17T16:06:00Z"/>
            </w:rPr>
          </w:pPr>
          <w:del w:id="109" w:author="Zoe Heath" w:date="2024-12-17T16:09:00Z">
            <w:r w:rsidDel="002F45FF">
              <w:rPr>
                <w:b/>
                <w:bCs/>
                <w:noProof/>
                <w:lang w:val="en-US"/>
              </w:rPr>
              <w:delText>No table of contents entries found.</w:delText>
            </w:r>
          </w:del>
          <w:ins w:id="110" w:author="Zoe Heath" w:date="2024-12-17T16:06:00Z">
            <w:r>
              <w:rPr>
                <w:b/>
                <w:bCs/>
              </w:rPr>
              <w:fldChar w:fldCharType="end"/>
            </w:r>
          </w:ins>
        </w:p>
        <w:customXmlInsRangeStart w:id="111" w:author="Zoe Heath" w:date="2024-12-17T16:06:00Z"/>
      </w:sdtContent>
    </w:sdt>
    <w:customXmlInsRangeEnd w:id="111"/>
    <w:p w14:paraId="7852E807" w14:textId="5F15C6F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pPr>
        <w:pStyle w:val="Heading1"/>
        <w:pPrChange w:id="112" w:author="Zoe Heath" w:date="2024-12-17T16:07:00Z">
          <w:pPr>
            <w:jc w:val="both"/>
          </w:pPr>
        </w:pPrChange>
      </w:pPr>
      <w:bookmarkStart w:id="113" w:name="_Toc185344202"/>
      <w:r w:rsidRPr="00E36FAF">
        <w:t>Introduction</w:t>
      </w:r>
      <w:bookmarkEnd w:id="113"/>
      <w:r w:rsidRPr="00E36FAF">
        <w:t xml:space="preserve">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14125858"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6C50075F" w:rsidRPr="18187124">
        <w:rPr>
          <w:rFonts w:ascii="Verdana" w:hAnsi="Verdana"/>
          <w:sz w:val="20"/>
          <w:szCs w:val="20"/>
        </w:rPr>
        <w:t>school</w:t>
      </w:r>
      <w:r w:rsidRPr="18187124">
        <w:rPr>
          <w:rFonts w:ascii="Verdana" w:hAnsi="Verdana"/>
          <w:sz w:val="20"/>
          <w:szCs w:val="20"/>
        </w:rPr>
        <w:t xml:space="preserve"> will protect and maintain a balance between data protection rights in accordance with the UK GDPR. This policy sets out how we handle the personal data of our pupils, parents, suppliers, employees, workers and other third parties.</w:t>
      </w:r>
    </w:p>
    <w:p w14:paraId="060BB740" w14:textId="0DBF8F87" w:rsidR="006A15FA" w:rsidRPr="00E36FAF" w:rsidRDefault="006A15FA" w:rsidP="00106697">
      <w:pPr>
        <w:jc w:val="both"/>
        <w:rPr>
          <w:rFonts w:ascii="Verdana" w:hAnsi="Verdana"/>
          <w:sz w:val="20"/>
          <w:szCs w:val="20"/>
        </w:rPr>
      </w:pPr>
      <w:r w:rsidRPr="18187124">
        <w:rPr>
          <w:rFonts w:ascii="Verdana" w:hAnsi="Verdana"/>
          <w:sz w:val="20"/>
          <w:szCs w:val="20"/>
        </w:rPr>
        <w:t xml:space="preserve">This policy does not form part of any individual’s terms and conditions of employment with the </w:t>
      </w:r>
      <w:r w:rsidR="211445EF" w:rsidRPr="18187124">
        <w:rPr>
          <w:rFonts w:ascii="Verdana" w:hAnsi="Verdana"/>
          <w:sz w:val="20"/>
          <w:szCs w:val="20"/>
        </w:rPr>
        <w:t>school</w:t>
      </w:r>
      <w:r w:rsidRPr="18187124">
        <w:rPr>
          <w:rFonts w:ascii="Verdana" w:hAnsi="Verdana"/>
          <w:sz w:val="20"/>
          <w:szCs w:val="20"/>
        </w:rPr>
        <w:t xml:space="preserve"> and is not intended to have contractual effect. Changes to data protection legislation will be monitored and further amendments may be required to this policy in order to remain compliant with legal obligations.</w:t>
      </w:r>
    </w:p>
    <w:p w14:paraId="0A81C0C9" w14:textId="0E5B9920" w:rsidR="006A15FA" w:rsidRDefault="006A15FA" w:rsidP="00106697">
      <w:pPr>
        <w:jc w:val="both"/>
        <w:rPr>
          <w:rFonts w:ascii="Verdana" w:hAnsi="Verdana"/>
          <w:sz w:val="20"/>
          <w:szCs w:val="20"/>
        </w:rPr>
      </w:pPr>
      <w:r w:rsidRPr="4E77E251">
        <w:rPr>
          <w:rFonts w:ascii="Verdana" w:hAnsi="Verdana"/>
          <w:sz w:val="20"/>
          <w:szCs w:val="20"/>
        </w:rPr>
        <w:t xml:space="preserve">All members of staff are required to familiarise </w:t>
      </w:r>
      <w:r w:rsidR="4667A5C0" w:rsidRPr="4E77E251">
        <w:rPr>
          <w:rFonts w:ascii="Verdana" w:hAnsi="Verdana"/>
          <w:sz w:val="20"/>
          <w:szCs w:val="20"/>
        </w:rPr>
        <w:t>themselves with this policy.</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pPr>
        <w:pStyle w:val="Heading1"/>
        <w:pPrChange w:id="114" w:author="Zoe Heath" w:date="2024-12-17T16:07:00Z">
          <w:pPr/>
        </w:pPrChange>
      </w:pPr>
      <w:bookmarkStart w:id="115" w:name="_Toc185344203"/>
      <w:r w:rsidRPr="0065335D">
        <w:t>Section 1 – Definitions</w:t>
      </w:r>
      <w:bookmarkEnd w:id="115"/>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w:t>
      </w:r>
      <w:proofErr w:type="spellStart"/>
      <w:r w:rsidRPr="00E36FAF">
        <w:rPr>
          <w:rFonts w:ascii="Verdana" w:hAnsi="Verdana"/>
          <w:sz w:val="20"/>
          <w:szCs w:val="20"/>
        </w:rPr>
        <w:t>pseudonymised</w:t>
      </w:r>
      <w:proofErr w:type="spellEnd"/>
      <w:r w:rsidRPr="00E36FAF">
        <w:rPr>
          <w:rFonts w:ascii="Verdana" w:hAnsi="Verdana"/>
          <w:sz w:val="20"/>
          <w:szCs w:val="20"/>
        </w:rPr>
        <w:t xml:space="preserve">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CB9B1D6"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r w:rsidR="006D5D6F">
        <w:rPr>
          <w:rFonts w:ascii="Verdana" w:hAnsi="Verdana"/>
          <w:b/>
          <w:sz w:val="20"/>
          <w:szCs w:val="20"/>
        </w:rPr>
        <w:t xml:space="preserve"> and Data Relating to Criminal Convictions and Offences</w:t>
      </w:r>
    </w:p>
    <w:p w14:paraId="54B1E60E" w14:textId="77777777" w:rsidR="006D5D6F" w:rsidRDefault="006A15FA" w:rsidP="00106697">
      <w:pPr>
        <w:jc w:val="both"/>
        <w:rPr>
          <w:rFonts w:ascii="Verdana" w:hAnsi="Verdana"/>
          <w:sz w:val="20"/>
          <w:szCs w:val="20"/>
        </w:rPr>
      </w:pPr>
      <w:r w:rsidRPr="00E36FAF">
        <w:rPr>
          <w:rFonts w:ascii="Verdana" w:hAnsi="Verdana"/>
          <w:sz w:val="20"/>
          <w:szCs w:val="20"/>
        </w:rPr>
        <w:t xml:space="preserve">Previously termed “Sensitive Personal Data”, </w:t>
      </w:r>
      <w:r w:rsidR="00D672A8">
        <w:rPr>
          <w:rFonts w:ascii="Verdana" w:hAnsi="Verdana"/>
          <w:sz w:val="20"/>
          <w:szCs w:val="20"/>
        </w:rPr>
        <w:t>S</w:t>
      </w:r>
      <w:r w:rsidRPr="00E36FAF">
        <w:rPr>
          <w:rFonts w:ascii="Verdana" w:hAnsi="Verdana"/>
          <w:sz w:val="20"/>
          <w:szCs w:val="20"/>
        </w:rPr>
        <w:t>pecial Category Data is similar by definition and refers to data concerning an individual Data Subject’s racial or ethnic origin, political</w:t>
      </w:r>
      <w:r w:rsidR="00F74F44">
        <w:rPr>
          <w:rFonts w:ascii="Verdana" w:hAnsi="Verdana"/>
          <w:sz w:val="20"/>
          <w:szCs w:val="20"/>
        </w:rPr>
        <w:t xml:space="preserve"> opinions, </w:t>
      </w:r>
      <w:r w:rsidRPr="00E36FAF">
        <w:rPr>
          <w:rFonts w:ascii="Verdana" w:hAnsi="Verdana"/>
          <w:sz w:val="20"/>
          <w:szCs w:val="20"/>
        </w:rPr>
        <w:t xml:space="preserve">religious </w:t>
      </w:r>
      <w:r w:rsidR="00D672A8">
        <w:rPr>
          <w:rFonts w:ascii="Verdana" w:hAnsi="Verdana"/>
          <w:sz w:val="20"/>
          <w:szCs w:val="20"/>
        </w:rPr>
        <w:t xml:space="preserve">or philosophical </w:t>
      </w:r>
      <w:r w:rsidRPr="00E36FAF">
        <w:rPr>
          <w:rFonts w:ascii="Verdana" w:hAnsi="Verdana"/>
          <w:sz w:val="20"/>
          <w:szCs w:val="20"/>
        </w:rPr>
        <w:t>beliefs, trade union membership, physical and mental health, sexuality</w:t>
      </w:r>
      <w:r w:rsidR="00801377">
        <w:rPr>
          <w:rFonts w:ascii="Verdana" w:hAnsi="Verdana"/>
          <w:sz w:val="20"/>
          <w:szCs w:val="20"/>
        </w:rPr>
        <w:t xml:space="preserve"> and </w:t>
      </w:r>
      <w:r w:rsidRPr="00E36FAF">
        <w:rPr>
          <w:rFonts w:ascii="Verdana" w:hAnsi="Verdana"/>
          <w:sz w:val="20"/>
          <w:szCs w:val="20"/>
        </w:rPr>
        <w:t>biometric or genetic data</w:t>
      </w:r>
      <w:r w:rsidR="006D5D6F">
        <w:rPr>
          <w:rFonts w:ascii="Verdana" w:hAnsi="Verdana"/>
          <w:sz w:val="20"/>
          <w:szCs w:val="20"/>
        </w:rPr>
        <w:t>.</w:t>
      </w:r>
    </w:p>
    <w:p w14:paraId="11D381EA" w14:textId="6DDA874B" w:rsidR="00604E6F" w:rsidRPr="008F7FCE" w:rsidRDefault="006D5D6F" w:rsidP="00604E6F">
      <w:pPr>
        <w:jc w:val="both"/>
        <w:rPr>
          <w:ins w:id="116" w:author="Zoe Heath" w:date="2024-12-17T14:51:00Z"/>
          <w:rFonts w:ascii="Lato" w:hAnsi="Lato"/>
          <w:bCs/>
          <w:sz w:val="20"/>
          <w:szCs w:val="20"/>
        </w:rPr>
      </w:pPr>
      <w:r>
        <w:rPr>
          <w:rFonts w:ascii="Verdana" w:hAnsi="Verdana"/>
          <w:sz w:val="20"/>
          <w:szCs w:val="20"/>
        </w:rPr>
        <w:t>P</w:t>
      </w:r>
      <w:r w:rsidR="006A15FA" w:rsidRPr="00E36FAF">
        <w:rPr>
          <w:rFonts w:ascii="Verdana" w:hAnsi="Verdana"/>
          <w:sz w:val="20"/>
          <w:szCs w:val="20"/>
        </w:rPr>
        <w:t>ersonal data relating to criminal offences and convictions</w:t>
      </w:r>
      <w:r w:rsidR="00D53F39">
        <w:rPr>
          <w:rFonts w:ascii="Verdana" w:hAnsi="Verdana"/>
          <w:sz w:val="20"/>
          <w:szCs w:val="20"/>
        </w:rPr>
        <w:t xml:space="preserve"> is included here for the purposes of this policy</w:t>
      </w:r>
      <w:r w:rsidR="00B93067">
        <w:rPr>
          <w:rFonts w:ascii="Verdana" w:hAnsi="Verdana"/>
          <w:sz w:val="20"/>
          <w:szCs w:val="20"/>
        </w:rPr>
        <w:t>.</w:t>
      </w:r>
      <w:ins w:id="117" w:author="Zoe Heath" w:date="2024-12-17T14:51:00Z">
        <w:r w:rsidR="00604E6F">
          <w:rPr>
            <w:rFonts w:ascii="Verdana" w:hAnsi="Verdana"/>
            <w:sz w:val="20"/>
            <w:szCs w:val="20"/>
          </w:rPr>
          <w:t xml:space="preserve"> </w:t>
        </w:r>
        <w:r w:rsidR="00604E6F" w:rsidRPr="008F7FCE">
          <w:rPr>
            <w:rFonts w:ascii="Lato" w:hAnsi="Lato"/>
            <w:bCs/>
            <w:sz w:val="20"/>
            <w:szCs w:val="20"/>
          </w:rPr>
          <w:t>This refers to personal information relating to criminal convictions and offences, allegations, proceedings, and related security measures.</w:t>
        </w:r>
      </w:ins>
    </w:p>
    <w:p w14:paraId="0F8F36BE" w14:textId="7A2BA54D" w:rsidR="006A15FA" w:rsidRPr="00E36FAF" w:rsidRDefault="006A15FA" w:rsidP="00106697">
      <w:pPr>
        <w:jc w:val="both"/>
        <w:rPr>
          <w:rFonts w:ascii="Verdana" w:hAnsi="Verdana"/>
          <w:sz w:val="20"/>
          <w:szCs w:val="20"/>
        </w:rPr>
      </w:pP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6E843564" w:rsidR="006A15FA" w:rsidRPr="00E36FAF" w:rsidRDefault="006A15FA" w:rsidP="00106697">
      <w:pPr>
        <w:jc w:val="both"/>
        <w:rPr>
          <w:rFonts w:ascii="Verdana" w:hAnsi="Verdana"/>
          <w:sz w:val="20"/>
          <w:szCs w:val="20"/>
        </w:rPr>
      </w:pPr>
      <w:r w:rsidRPr="18187124">
        <w:rPr>
          <w:rFonts w:ascii="Verdana" w:hAnsi="Verdana"/>
          <w:sz w:val="20"/>
          <w:szCs w:val="20"/>
        </w:rPr>
        <w:t>The organisation storing and controlling such information (</w:t>
      </w:r>
      <w:r w:rsidR="00E36FAF" w:rsidRPr="18187124">
        <w:rPr>
          <w:rFonts w:ascii="Verdana" w:hAnsi="Verdana"/>
          <w:sz w:val="20"/>
          <w:szCs w:val="20"/>
        </w:rPr>
        <w:t>i.e.,</w:t>
      </w:r>
      <w:r w:rsidRPr="18187124">
        <w:rPr>
          <w:rFonts w:ascii="Verdana" w:hAnsi="Verdana"/>
          <w:sz w:val="20"/>
          <w:szCs w:val="20"/>
        </w:rPr>
        <w:t xml:space="preserve"> the </w:t>
      </w:r>
      <w:r w:rsidR="536247EA" w:rsidRPr="18187124">
        <w:rPr>
          <w:rFonts w:ascii="Verdana" w:hAnsi="Verdana"/>
          <w:sz w:val="20"/>
          <w:szCs w:val="20"/>
        </w:rPr>
        <w:t>school</w:t>
      </w:r>
      <w:r w:rsidRPr="18187124">
        <w:rPr>
          <w:rFonts w:ascii="Verdana" w:hAnsi="Verdana"/>
          <w:sz w:val="20"/>
          <w:szCs w:val="20"/>
        </w:rPr>
        <w:t>) is 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66D0303D" w:rsidR="006A15FA" w:rsidRPr="00E36FAF" w:rsidRDefault="006A15FA" w:rsidP="00106697">
      <w:pPr>
        <w:jc w:val="both"/>
        <w:rPr>
          <w:rFonts w:ascii="Verdana" w:hAnsi="Verdana"/>
          <w:sz w:val="20"/>
          <w:szCs w:val="20"/>
        </w:rPr>
      </w:pPr>
      <w:r w:rsidRPr="4E77E251">
        <w:rPr>
          <w:rFonts w:ascii="Verdana" w:hAnsi="Verdana"/>
          <w:sz w:val="20"/>
          <w:szCs w:val="20"/>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r w:rsidR="50B97953" w:rsidRPr="4E77E251">
        <w:rPr>
          <w:rFonts w:ascii="Verdana" w:hAnsi="Verdana"/>
          <w:sz w:val="20"/>
          <w:szCs w:val="20"/>
        </w:rPr>
        <w:t xml:space="preserve"> The Haven School does not use automated decision making.</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42A2AC18" w:rsidR="00106697" w:rsidRDefault="00EB76DE" w:rsidP="00106697">
      <w:pPr>
        <w:jc w:val="both"/>
        <w:rPr>
          <w:ins w:id="118" w:author="Zoe Heath" w:date="2024-12-17T14:56:00Z"/>
          <w:rFonts w:ascii="Verdana" w:hAnsi="Verdana"/>
          <w:b/>
          <w:sz w:val="20"/>
          <w:szCs w:val="20"/>
        </w:rPr>
      </w:pPr>
      <w:ins w:id="119" w:author="Zoe Heath" w:date="2024-12-17T14:55:00Z">
        <w:r>
          <w:rPr>
            <w:rFonts w:ascii="Verdana" w:hAnsi="Verdana"/>
            <w:b/>
            <w:sz w:val="20"/>
            <w:szCs w:val="20"/>
          </w:rPr>
          <w:t xml:space="preserve">Data </w:t>
        </w:r>
        <w:r w:rsidR="00623B21">
          <w:rPr>
            <w:rFonts w:ascii="Verdana" w:hAnsi="Verdana"/>
            <w:b/>
            <w:sz w:val="20"/>
            <w:szCs w:val="20"/>
          </w:rPr>
          <w:t>Breach</w:t>
        </w:r>
      </w:ins>
    </w:p>
    <w:p w14:paraId="70A20324" w14:textId="1ADBD08C" w:rsidR="00623B21" w:rsidRDefault="005C2D74" w:rsidP="00106697">
      <w:pPr>
        <w:jc w:val="both"/>
        <w:rPr>
          <w:ins w:id="120" w:author="Zoe Heath" w:date="2024-12-17T14:56:00Z"/>
          <w:rFonts w:ascii="Lato" w:hAnsi="Lato"/>
          <w:color w:val="000000" w:themeColor="text1"/>
          <w:sz w:val="20"/>
          <w:szCs w:val="20"/>
        </w:rPr>
      </w:pPr>
      <w:ins w:id="121" w:author="Zoe Heath" w:date="2024-12-17T14:56:00Z">
        <w:r w:rsidRPr="008F7FCE">
          <w:rPr>
            <w:rFonts w:ascii="Lato" w:hAnsi="Lato"/>
            <w:color w:val="000000" w:themeColor="text1"/>
            <w:sz w:val="20"/>
            <w:szCs w:val="20"/>
          </w:rPr>
          <w:t>A breach of security leading to the accidental or unlawful destruction, loss, alteration, unauthorised disclosure of, or access to, personal data.</w:t>
        </w:r>
      </w:ins>
    </w:p>
    <w:p w14:paraId="70008B13" w14:textId="3501027F" w:rsidR="005C2D74" w:rsidRPr="0061281F" w:rsidRDefault="0061281F" w:rsidP="00106697">
      <w:pPr>
        <w:jc w:val="both"/>
        <w:rPr>
          <w:ins w:id="122" w:author="Zoe Heath" w:date="2024-12-17T14:56:00Z"/>
          <w:rFonts w:ascii="Lato" w:hAnsi="Lato"/>
          <w:b/>
          <w:bCs/>
          <w:sz w:val="20"/>
          <w:szCs w:val="20"/>
          <w:rPrChange w:id="123" w:author="Zoe Heath" w:date="2024-12-17T14:56:00Z">
            <w:rPr>
              <w:ins w:id="124" w:author="Zoe Heath" w:date="2024-12-17T14:56:00Z"/>
              <w:rFonts w:ascii="Lato" w:hAnsi="Lato"/>
              <w:sz w:val="20"/>
              <w:szCs w:val="20"/>
            </w:rPr>
          </w:rPrChange>
        </w:rPr>
      </w:pPr>
      <w:proofErr w:type="spellStart"/>
      <w:ins w:id="125" w:author="Zoe Heath" w:date="2024-12-17T14:56:00Z">
        <w:r w:rsidRPr="0061281F">
          <w:rPr>
            <w:rFonts w:ascii="Lato" w:hAnsi="Lato"/>
            <w:b/>
            <w:bCs/>
            <w:sz w:val="20"/>
            <w:szCs w:val="20"/>
            <w:rPrChange w:id="126" w:author="Zoe Heath" w:date="2024-12-17T14:56:00Z">
              <w:rPr>
                <w:rFonts w:ascii="Lato" w:hAnsi="Lato"/>
                <w:sz w:val="20"/>
                <w:szCs w:val="20"/>
              </w:rPr>
            </w:rPrChange>
          </w:rPr>
          <w:t>Pseudonymised</w:t>
        </w:r>
        <w:proofErr w:type="spellEnd"/>
      </w:ins>
    </w:p>
    <w:p w14:paraId="1D67D2E0" w14:textId="76EF5054" w:rsidR="0061281F" w:rsidRPr="005C2D74" w:rsidRDefault="00A814A3" w:rsidP="00106697">
      <w:pPr>
        <w:jc w:val="both"/>
        <w:rPr>
          <w:rFonts w:ascii="Verdana" w:hAnsi="Verdana"/>
          <w:b/>
          <w:bCs/>
          <w:sz w:val="20"/>
          <w:szCs w:val="20"/>
        </w:rPr>
      </w:pPr>
      <w:ins w:id="127" w:author="Zoe Heath" w:date="2024-12-17T14:56:00Z">
        <w:r w:rsidRPr="008F7FCE">
          <w:rPr>
            <w:rFonts w:ascii="Lato" w:hAnsi="Lato"/>
            <w:color w:val="000000" w:themeColor="text1"/>
            <w:sz w:val="20"/>
            <w:szCs w:val="20"/>
          </w:rPr>
          <w:t xml:space="preserve">The process by which personal data is processed in such a way that that it cannot be used to identify an individual without the use of additional data, which is kept separately and subject to technical and </w:t>
        </w:r>
        <w:r w:rsidRPr="008F7FCE">
          <w:rPr>
            <w:rFonts w:ascii="Lato" w:hAnsi="Lato"/>
            <w:color w:val="000000" w:themeColor="text1"/>
            <w:sz w:val="20"/>
            <w:szCs w:val="20"/>
          </w:rPr>
          <w:lastRenderedPageBreak/>
          <w:t>organisational measures to ensure that the personal data cannot be attributed to an identifiable individual.</w:t>
        </w:r>
      </w:ins>
    </w:p>
    <w:p w14:paraId="5632BDF3" w14:textId="07CDA124" w:rsidR="006A15FA" w:rsidRPr="00E36FAF" w:rsidDel="00EB76DE" w:rsidRDefault="006A15FA" w:rsidP="00106697">
      <w:pPr>
        <w:jc w:val="both"/>
        <w:rPr>
          <w:del w:id="128" w:author="Zoe Heath" w:date="2024-12-17T14:55:00Z"/>
          <w:rFonts w:ascii="Verdana" w:hAnsi="Verdana"/>
          <w:b/>
          <w:sz w:val="20"/>
          <w:szCs w:val="20"/>
        </w:rPr>
      </w:pPr>
      <w:del w:id="129" w:author="Zoe Heath" w:date="2024-12-17T14:55:00Z">
        <w:r w:rsidRPr="00E36FAF" w:rsidDel="00EB76DE">
          <w:rPr>
            <w:rFonts w:ascii="Verdana" w:hAnsi="Verdana"/>
            <w:b/>
            <w:sz w:val="20"/>
            <w:szCs w:val="20"/>
          </w:rPr>
          <w:delText>Criminal Records Information</w:delText>
        </w:r>
      </w:del>
    </w:p>
    <w:p w14:paraId="128510E3" w14:textId="32A042B7" w:rsidR="005F5BBC" w:rsidDel="00EB76DE" w:rsidRDefault="006A15FA" w:rsidP="005F5BBC">
      <w:pPr>
        <w:jc w:val="both"/>
        <w:rPr>
          <w:del w:id="130" w:author="Zoe Heath" w:date="2024-12-17T14:55:00Z"/>
          <w:rFonts w:ascii="Verdana" w:hAnsi="Verdana"/>
          <w:sz w:val="20"/>
          <w:szCs w:val="20"/>
        </w:rPr>
      </w:pPr>
      <w:del w:id="131" w:author="Zoe Heath" w:date="2024-12-17T14:55:00Z">
        <w:r w:rsidRPr="00E36FAF" w:rsidDel="00EB76DE">
          <w:rPr>
            <w:rFonts w:ascii="Verdana" w:hAnsi="Verdana"/>
            <w:sz w:val="20"/>
            <w:szCs w:val="20"/>
          </w:rPr>
          <w:delText>This refers to personal information relating to criminal convictions and offences, allegations, proceedings, and related security measures.</w:delText>
        </w:r>
      </w:del>
    </w:p>
    <w:p w14:paraId="221B7489" w14:textId="2572BA93" w:rsidR="005F5BBC" w:rsidDel="00A814A3" w:rsidRDefault="005F5BBC" w:rsidP="005F5BBC">
      <w:pPr>
        <w:jc w:val="both"/>
        <w:rPr>
          <w:del w:id="132" w:author="Zoe Heath" w:date="2024-12-17T14:57:00Z"/>
          <w:rFonts w:ascii="Verdana" w:hAnsi="Verdana"/>
          <w:sz w:val="20"/>
          <w:szCs w:val="20"/>
        </w:rPr>
      </w:pPr>
    </w:p>
    <w:p w14:paraId="217A0573" w14:textId="3D6C5C17" w:rsidR="005F5BBC" w:rsidDel="00A814A3" w:rsidRDefault="005F5BBC" w:rsidP="005F5BBC">
      <w:pPr>
        <w:jc w:val="both"/>
        <w:rPr>
          <w:del w:id="133" w:author="Zoe Heath" w:date="2024-12-17T14:57:00Z"/>
          <w:rFonts w:ascii="Verdana" w:hAnsi="Verdana"/>
          <w:b/>
          <w:bCs/>
          <w:color w:val="000000" w:themeColor="text1"/>
          <w:sz w:val="20"/>
          <w:szCs w:val="20"/>
          <w:highlight w:val="lightGray"/>
          <w:u w:val="single"/>
        </w:rPr>
      </w:pP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pPr>
        <w:pStyle w:val="Heading1"/>
        <w:pPrChange w:id="134" w:author="Zoe Heath" w:date="2024-12-17T16:07:00Z">
          <w:pPr>
            <w:jc w:val="both"/>
          </w:pPr>
        </w:pPrChange>
      </w:pPr>
      <w:bookmarkStart w:id="135" w:name="_Toc185344204"/>
      <w:r w:rsidRPr="0065335D">
        <w:t xml:space="preserve">Section 2 – When can </w:t>
      </w:r>
      <w:r w:rsidR="005F5BBC" w:rsidRPr="0065335D">
        <w:t xml:space="preserve">the </w:t>
      </w:r>
      <w:r w:rsidRPr="0065335D">
        <w:t xml:space="preserve">School </w:t>
      </w:r>
      <w:r w:rsidR="00AA5CF4">
        <w:t>P</w:t>
      </w:r>
      <w:r w:rsidRPr="0065335D">
        <w:t xml:space="preserve">rocess </w:t>
      </w:r>
      <w:r w:rsidR="00AA5CF4">
        <w:t>P</w:t>
      </w:r>
      <w:r w:rsidRPr="0065335D">
        <w:t xml:space="preserve">ersonal </w:t>
      </w:r>
      <w:r w:rsidR="00AA5CF4">
        <w:t>D</w:t>
      </w:r>
      <w:r w:rsidRPr="0065335D">
        <w:t>ata?</w:t>
      </w:r>
      <w:bookmarkEnd w:id="135"/>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205CA714"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2A5D244C" w:rsidRPr="18187124">
        <w:rPr>
          <w:rFonts w:ascii="Verdana" w:hAnsi="Verdana"/>
          <w:sz w:val="20"/>
          <w:szCs w:val="20"/>
        </w:rPr>
        <w:t>school</w:t>
      </w:r>
      <w:r w:rsidRPr="18187124">
        <w:rPr>
          <w:rFonts w:ascii="Verdana" w:hAnsi="Verdana"/>
          <w:sz w:val="20"/>
          <w:szCs w:val="20"/>
        </w:rPr>
        <w:t xml:space="preserve"> are responsible for and adhere to the principles relating to the processing of personal data as set out in the UK GDPR.</w:t>
      </w:r>
      <w:r w:rsidR="005F5BBC" w:rsidRPr="18187124">
        <w:rPr>
          <w:rFonts w:ascii="Verdana" w:hAnsi="Verdana"/>
          <w:sz w:val="20"/>
          <w:szCs w:val="20"/>
        </w:rPr>
        <w:t xml:space="preserve"> </w:t>
      </w:r>
      <w:r w:rsidRPr="18187124">
        <w:rPr>
          <w:rFonts w:ascii="Verdana" w:hAnsi="Verdana"/>
          <w:sz w:val="20"/>
          <w:szCs w:val="20"/>
        </w:rPr>
        <w:t xml:space="preserve">The principles the </w:t>
      </w:r>
      <w:r w:rsidR="2FCACA67" w:rsidRPr="18187124">
        <w:rPr>
          <w:rFonts w:ascii="Verdana" w:hAnsi="Verdana"/>
          <w:sz w:val="20"/>
          <w:szCs w:val="20"/>
        </w:rPr>
        <w:t>school</w:t>
      </w:r>
      <w:r w:rsidRPr="18187124">
        <w:rPr>
          <w:rFonts w:ascii="Verdana" w:hAnsi="Verdana"/>
          <w:sz w:val="20"/>
          <w:szCs w:val="20"/>
        </w:rPr>
        <w:t xml:space="preserve">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D370AE1" w14:textId="77777777" w:rsidR="001173C2" w:rsidRDefault="006A15FA" w:rsidP="18187124">
      <w:pPr>
        <w:jc w:val="both"/>
        <w:rPr>
          <w:ins w:id="136" w:author="Zoe Heath" w:date="2024-12-17T14:58:00Z"/>
          <w:rFonts w:ascii="Verdana" w:hAnsi="Verdana"/>
          <w:sz w:val="20"/>
          <w:szCs w:val="20"/>
        </w:rPr>
      </w:pPr>
      <w:r w:rsidRPr="18187124">
        <w:rPr>
          <w:rFonts w:ascii="Verdana" w:hAnsi="Verdana"/>
          <w:sz w:val="20"/>
          <w:szCs w:val="20"/>
        </w:rPr>
        <w:t xml:space="preserve">The </w:t>
      </w:r>
      <w:r w:rsidR="14E52642" w:rsidRPr="18187124">
        <w:rPr>
          <w:rFonts w:ascii="Verdana" w:hAnsi="Verdana"/>
          <w:sz w:val="20"/>
          <w:szCs w:val="20"/>
        </w:rPr>
        <w:t>school</w:t>
      </w:r>
      <w:r w:rsidRPr="18187124">
        <w:rPr>
          <w:rFonts w:ascii="Verdana" w:hAnsi="Verdana"/>
          <w:sz w:val="20"/>
          <w:szCs w:val="20"/>
        </w:rPr>
        <w:t xml:space="preserve"> only collect, process and share personal data fairly and lawfully and for specified purposes. </w:t>
      </w:r>
    </w:p>
    <w:p w14:paraId="13B15EFF" w14:textId="1739BDE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7BD9442" w:rsidRPr="18187124">
        <w:rPr>
          <w:rFonts w:ascii="Verdana" w:hAnsi="Verdana"/>
          <w:sz w:val="20"/>
          <w:szCs w:val="20"/>
        </w:rPr>
        <w:t>school</w:t>
      </w:r>
      <w:r w:rsidRPr="18187124">
        <w:rPr>
          <w:rFonts w:ascii="Verdana" w:hAnsi="Verdana"/>
          <w:sz w:val="20"/>
          <w:szCs w:val="20"/>
        </w:rPr>
        <w:t xml:space="preserve">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1FFEAE8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60C70CB8" w:rsidRPr="18187124">
        <w:rPr>
          <w:rFonts w:ascii="Verdana" w:hAnsi="Verdana"/>
          <w:sz w:val="20"/>
          <w:szCs w:val="20"/>
        </w:rPr>
        <w:t>school</w:t>
      </w:r>
      <w:r w:rsidRPr="18187124">
        <w:rPr>
          <w:rFonts w:ascii="Verdana" w:hAnsi="Verdana"/>
          <w:sz w:val="20"/>
          <w:szCs w:val="20"/>
        </w:rPr>
        <w:t xml:space="preserve">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data subject has given their consent;</w:t>
      </w:r>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perform a task in the public interest or in order to carry out official functions as authorised by law;</w:t>
      </w:r>
    </w:p>
    <w:p w14:paraId="3412AF10" w14:textId="4AD1B19F" w:rsidR="006A15FA" w:rsidRPr="00E36FAF" w:rsidRDefault="006A15FA" w:rsidP="18187124">
      <w:pPr>
        <w:numPr>
          <w:ilvl w:val="0"/>
          <w:numId w:val="10"/>
        </w:numPr>
        <w:ind w:left="993" w:hanging="426"/>
        <w:jc w:val="both"/>
        <w:rPr>
          <w:rFonts w:ascii="Verdana" w:hAnsi="Verdana"/>
          <w:sz w:val="20"/>
          <w:szCs w:val="20"/>
        </w:rPr>
      </w:pPr>
      <w:r w:rsidRPr="18187124">
        <w:rPr>
          <w:rFonts w:ascii="Verdana" w:hAnsi="Verdana"/>
          <w:sz w:val="20"/>
          <w:szCs w:val="20"/>
        </w:rPr>
        <w:t xml:space="preserve">For the purposes of the </w:t>
      </w:r>
      <w:r w:rsidR="2D30103C" w:rsidRPr="18187124">
        <w:rPr>
          <w:rFonts w:ascii="Verdana" w:hAnsi="Verdana"/>
          <w:sz w:val="20"/>
          <w:szCs w:val="20"/>
        </w:rPr>
        <w:t>school’s</w:t>
      </w:r>
      <w:r w:rsidRPr="18187124">
        <w:rPr>
          <w:rFonts w:ascii="Verdana" w:hAnsi="Verdana"/>
          <w:sz w:val="20"/>
          <w:szCs w:val="20"/>
        </w:rPr>
        <w:t xml:space="preserve"> legitimate interests where authorised in accordance with data protection legislation. This is provided that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4A4C21B2" w:rsidR="006A15FA" w:rsidRPr="00E36FAF" w:rsidRDefault="006A15FA" w:rsidP="18187124">
      <w:pPr>
        <w:jc w:val="both"/>
        <w:rPr>
          <w:rFonts w:ascii="Verdana" w:hAnsi="Verdana"/>
          <w:sz w:val="20"/>
          <w:szCs w:val="20"/>
        </w:rPr>
      </w:pPr>
      <w:r w:rsidRPr="18187124">
        <w:rPr>
          <w:rFonts w:ascii="Verdana" w:hAnsi="Verdana"/>
          <w:sz w:val="20"/>
          <w:szCs w:val="20"/>
        </w:rPr>
        <w:lastRenderedPageBreak/>
        <w:t xml:space="preserve">The </w:t>
      </w:r>
      <w:r w:rsidR="658B77FB" w:rsidRPr="18187124">
        <w:rPr>
          <w:rFonts w:ascii="Verdana" w:hAnsi="Verdana"/>
          <w:sz w:val="20"/>
          <w:szCs w:val="20"/>
        </w:rPr>
        <w:t>school</w:t>
      </w:r>
      <w:r w:rsidRPr="18187124">
        <w:rPr>
          <w:rFonts w:ascii="Verdana" w:hAnsi="Verdana"/>
          <w:sz w:val="20"/>
          <w:szCs w:val="20"/>
        </w:rPr>
        <w:t xml:space="preserve"> may only process special category data if they are entitled to process personal data (using one of the fair processing conditions above) </w:t>
      </w:r>
      <w:r w:rsidRPr="18187124">
        <w:rPr>
          <w:rFonts w:ascii="Verdana" w:hAnsi="Verdana"/>
          <w:sz w:val="20"/>
          <w:szCs w:val="20"/>
          <w:u w:val="single"/>
        </w:rPr>
        <w:t>AND</w:t>
      </w:r>
      <w:r w:rsidRPr="18187124">
        <w:rPr>
          <w:rFonts w:ascii="Verdana" w:hAnsi="Verdana"/>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data subject has given their explicit consent;</w:t>
      </w:r>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B0BE5F5" w14:textId="561A457B" w:rsidR="00F52FEA" w:rsidRPr="00F52FEA" w:rsidRDefault="00F52FEA" w:rsidP="00106697">
      <w:pPr>
        <w:numPr>
          <w:ilvl w:val="0"/>
          <w:numId w:val="11"/>
        </w:numPr>
        <w:ind w:left="993" w:hanging="426"/>
        <w:jc w:val="both"/>
        <w:rPr>
          <w:rStyle w:val="ui-provider"/>
          <w:rFonts w:ascii="Verdana" w:hAnsi="Verdana"/>
          <w:bCs/>
          <w:sz w:val="20"/>
          <w:szCs w:val="20"/>
        </w:rPr>
      </w:pPr>
      <w:r>
        <w:rPr>
          <w:rStyle w:val="ui-provider"/>
          <w:rFonts w:ascii="Verdana" w:hAnsi="Verdana"/>
          <w:sz w:val="20"/>
          <w:szCs w:val="20"/>
        </w:rPr>
        <w:t>T</w:t>
      </w:r>
      <w:r w:rsidR="005045B6" w:rsidRPr="00F52FEA">
        <w:rPr>
          <w:rStyle w:val="ui-provider"/>
          <w:rFonts w:ascii="Verdana" w:hAnsi="Verdana"/>
          <w:sz w:val="20"/>
          <w:szCs w:val="20"/>
        </w:rPr>
        <w:t>he processing is necessary for the establishment, exercise or defence of legal claims or whenever courts are acting in their judicial capacity</w:t>
      </w:r>
    </w:p>
    <w:p w14:paraId="51A98230" w14:textId="604325BE"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the data has been made public by the data subject;</w:t>
      </w:r>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perform a task in the substantial public interest or in order to carry out official functions as authorised by law;</w:t>
      </w:r>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5C76BECA" w:rsidR="006A15FA" w:rsidRPr="00E36FAF" w:rsidRDefault="006A15FA" w:rsidP="18187124">
      <w:pPr>
        <w:numPr>
          <w:ilvl w:val="0"/>
          <w:numId w:val="11"/>
        </w:numPr>
        <w:ind w:left="993" w:hanging="426"/>
        <w:jc w:val="both"/>
        <w:rPr>
          <w:rFonts w:ascii="Verdana" w:hAnsi="Verdana"/>
          <w:sz w:val="20"/>
          <w:szCs w:val="20"/>
        </w:rPr>
      </w:pPr>
      <w:r w:rsidRPr="18187124">
        <w:rPr>
          <w:rFonts w:ascii="Verdana" w:hAnsi="Verdana"/>
          <w:sz w:val="20"/>
          <w:szCs w:val="20"/>
        </w:rPr>
        <w:t xml:space="preserve">Where it is necessary for reasons of public interest </w:t>
      </w:r>
      <w:r w:rsidR="52C3BBFD" w:rsidRPr="18187124">
        <w:rPr>
          <w:rFonts w:ascii="Verdana" w:hAnsi="Verdana"/>
          <w:sz w:val="20"/>
          <w:szCs w:val="20"/>
        </w:rPr>
        <w:t>around</w:t>
      </w:r>
      <w:r w:rsidRPr="18187124">
        <w:rPr>
          <w:rFonts w:ascii="Verdana" w:hAnsi="Verdana"/>
          <w:sz w:val="20"/>
          <w:szCs w:val="20"/>
        </w:rPr>
        <w:t xml:space="preserve"> public 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2B1BA998"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4A2DCE5C" w:rsidRPr="18187124">
        <w:rPr>
          <w:rFonts w:ascii="Verdana" w:hAnsi="Verdana"/>
          <w:sz w:val="20"/>
          <w:szCs w:val="20"/>
        </w:rPr>
        <w:t>school</w:t>
      </w:r>
      <w:r w:rsidRPr="18187124">
        <w:rPr>
          <w:rFonts w:ascii="Verdana" w:hAnsi="Verdana"/>
          <w:sz w:val="20"/>
          <w:szCs w:val="20"/>
        </w:rPr>
        <w:t xml:space="preserve"> identifies and documents the legal grounds being relied upon for each processing activity.</w:t>
      </w:r>
    </w:p>
    <w:p w14:paraId="149E8921" w14:textId="77777777" w:rsidR="004D4E42" w:rsidRPr="008F7FCE" w:rsidRDefault="004D4E42" w:rsidP="004D4E42">
      <w:pPr>
        <w:jc w:val="both"/>
        <w:rPr>
          <w:ins w:id="137" w:author="Zoe Heath" w:date="2024-12-17T15:01:00Z"/>
          <w:rFonts w:ascii="Lato" w:hAnsi="Lato"/>
          <w:bCs/>
          <w:i/>
          <w:iCs/>
          <w:sz w:val="20"/>
          <w:szCs w:val="20"/>
        </w:rPr>
      </w:pPr>
      <w:ins w:id="138" w:author="Zoe Heath" w:date="2024-12-17T15:01:00Z">
        <w:r w:rsidRPr="008F7FCE">
          <w:rPr>
            <w:rFonts w:ascii="Lato" w:hAnsi="Lato"/>
            <w:bCs/>
            <w:i/>
            <w:iCs/>
            <w:sz w:val="20"/>
            <w:szCs w:val="20"/>
          </w:rPr>
          <w:t>Criminal Record Data</w:t>
        </w:r>
      </w:ins>
    </w:p>
    <w:p w14:paraId="20FF721C" w14:textId="77777777" w:rsidR="004D4E42" w:rsidRPr="008F7FCE" w:rsidRDefault="004D4E42" w:rsidP="004D4E42">
      <w:pPr>
        <w:jc w:val="both"/>
        <w:rPr>
          <w:ins w:id="139" w:author="Zoe Heath" w:date="2024-12-17T15:01:00Z"/>
          <w:rFonts w:ascii="Lato" w:hAnsi="Lato"/>
          <w:bCs/>
          <w:sz w:val="20"/>
          <w:szCs w:val="20"/>
        </w:rPr>
      </w:pPr>
      <w:ins w:id="140" w:author="Zoe Heath" w:date="2024-12-17T15:01:00Z">
        <w:r w:rsidRPr="008F7FCE">
          <w:rPr>
            <w:rFonts w:ascii="Lato" w:hAnsi="Lato"/>
            <w:bCs/>
            <w:sz w:val="20"/>
            <w:szCs w:val="20"/>
          </w:rPr>
          <w:t>Criminal records data is processed, also identify a lawful condition for processing that data and document it.</w:t>
        </w:r>
      </w:ins>
    </w:p>
    <w:p w14:paraId="7FD6DBF6" w14:textId="4BD8C4D2" w:rsidR="00CD6230" w:rsidRPr="00E36FAF" w:rsidDel="004D4E42" w:rsidRDefault="00CD6230" w:rsidP="00106697">
      <w:pPr>
        <w:jc w:val="both"/>
        <w:rPr>
          <w:del w:id="141" w:author="Zoe Heath" w:date="2024-12-17T15:01:00Z"/>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4982B3FC" w:rsidR="006A15FA" w:rsidRPr="00E36FAF" w:rsidRDefault="006A15FA" w:rsidP="18187124">
      <w:pPr>
        <w:jc w:val="both"/>
        <w:rPr>
          <w:rFonts w:ascii="Verdana" w:hAnsi="Verdana"/>
          <w:sz w:val="20"/>
          <w:szCs w:val="20"/>
        </w:rPr>
      </w:pPr>
      <w:r w:rsidRPr="18187124">
        <w:rPr>
          <w:rFonts w:ascii="Verdana" w:hAnsi="Verdana"/>
          <w:sz w:val="20"/>
          <w:szCs w:val="20"/>
        </w:rPr>
        <w:t>Consent must be freely given, specific, informed and be an unambiguous indication of the data subject’s wishes by which they signify agreement to the processing of personal data relating to them. Explicit consent</w:t>
      </w:r>
      <w:r w:rsidR="003F685E" w:rsidRPr="18187124">
        <w:rPr>
          <w:rFonts w:ascii="Verdana" w:hAnsi="Verdana"/>
          <w:sz w:val="20"/>
          <w:szCs w:val="20"/>
        </w:rPr>
        <w:t xml:space="preserve"> is </w:t>
      </w:r>
      <w:r w:rsidR="0014581B" w:rsidRPr="18187124">
        <w:rPr>
          <w:rFonts w:ascii="Verdana" w:hAnsi="Verdana"/>
          <w:sz w:val="20"/>
          <w:szCs w:val="20"/>
        </w:rPr>
        <w:t>needed in cases of processing special category data and</w:t>
      </w:r>
      <w:r w:rsidRPr="18187124">
        <w:rPr>
          <w:rFonts w:ascii="Verdana" w:hAnsi="Verdana"/>
          <w:sz w:val="20"/>
          <w:szCs w:val="20"/>
        </w:rPr>
        <w:t xml:space="preserve"> requires </w:t>
      </w:r>
      <w:r w:rsidR="502E9A35" w:rsidRPr="18187124">
        <w:rPr>
          <w:rFonts w:ascii="Verdana" w:hAnsi="Verdana"/>
          <w:sz w:val="20"/>
          <w:szCs w:val="20"/>
        </w:rPr>
        <w:t>a clear</w:t>
      </w:r>
      <w:r w:rsidRPr="18187124">
        <w:rPr>
          <w:rFonts w:ascii="Verdana" w:hAnsi="Verdana"/>
          <w:sz w:val="20"/>
          <w:szCs w:val="20"/>
        </w:rPr>
        <w:t xml:space="preserve"> and specific statement to be relied upon (i.e. more than just mere action is required).</w:t>
      </w:r>
    </w:p>
    <w:p w14:paraId="1F60368B" w14:textId="7959ED49"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w:t>
      </w:r>
      <w:r w:rsidR="0014581B">
        <w:rPr>
          <w:rFonts w:ascii="Verdana" w:hAnsi="Verdana"/>
          <w:bCs/>
          <w:sz w:val="20"/>
          <w:szCs w:val="20"/>
        </w:rPr>
        <w:t xml:space="preserve"> non-special category</w:t>
      </w:r>
      <w:r w:rsidRPr="00E36FAF">
        <w:rPr>
          <w:rFonts w:ascii="Verdana" w:hAnsi="Verdana"/>
          <w:bCs/>
          <w:sz w:val="20"/>
          <w:szCs w:val="20"/>
        </w:rPr>
        <w:t xml:space="preserve">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 xml:space="preserve">Data subjects must be easily able to withdraw consent to processing at any time and withdrawal must be promptly honoured. </w:t>
      </w:r>
    </w:p>
    <w:p w14:paraId="68E04471" w14:textId="49CC181B" w:rsidR="006A15FA" w:rsidRPr="00E36FAF" w:rsidRDefault="00D86DE5" w:rsidP="18187124">
      <w:pPr>
        <w:jc w:val="both"/>
        <w:rPr>
          <w:rFonts w:ascii="Verdana" w:hAnsi="Verdana"/>
          <w:sz w:val="20"/>
          <w:szCs w:val="20"/>
        </w:rPr>
      </w:pPr>
      <w:r w:rsidRPr="18187124">
        <w:rPr>
          <w:rFonts w:ascii="Verdana" w:hAnsi="Verdana"/>
          <w:sz w:val="20"/>
          <w:szCs w:val="20"/>
        </w:rPr>
        <w:t>I</w:t>
      </w:r>
      <w:r w:rsidR="001C1B16" w:rsidRPr="18187124">
        <w:rPr>
          <w:rFonts w:ascii="Verdana" w:hAnsi="Verdana"/>
          <w:sz w:val="20"/>
          <w:szCs w:val="20"/>
        </w:rPr>
        <w:t>n</w:t>
      </w:r>
      <w:r w:rsidRPr="18187124">
        <w:rPr>
          <w:rFonts w:ascii="Verdana" w:hAnsi="Verdana"/>
          <w:sz w:val="20"/>
          <w:szCs w:val="20"/>
        </w:rPr>
        <w:t xml:space="preserve"> cases of processing special category data </w:t>
      </w:r>
      <w:r w:rsidR="001C1B16" w:rsidRPr="18187124">
        <w:rPr>
          <w:rFonts w:ascii="Verdana" w:hAnsi="Verdana"/>
          <w:sz w:val="20"/>
          <w:szCs w:val="20"/>
        </w:rPr>
        <w:t>and</w:t>
      </w:r>
      <w:r w:rsidRPr="18187124">
        <w:rPr>
          <w:rFonts w:ascii="Verdana" w:hAnsi="Verdana"/>
          <w:sz w:val="20"/>
          <w:szCs w:val="20"/>
        </w:rPr>
        <w:t xml:space="preserve"> </w:t>
      </w:r>
      <w:r w:rsidR="006A15FA" w:rsidRPr="18187124">
        <w:rPr>
          <w:rFonts w:ascii="Verdana" w:hAnsi="Verdana"/>
          <w:sz w:val="20"/>
          <w:szCs w:val="20"/>
        </w:rPr>
        <w:t xml:space="preserve">explicit consent, the </w:t>
      </w:r>
      <w:r w:rsidR="41F23271" w:rsidRPr="18187124">
        <w:rPr>
          <w:rFonts w:ascii="Verdana" w:hAnsi="Verdana"/>
          <w:sz w:val="20"/>
          <w:szCs w:val="20"/>
        </w:rPr>
        <w:t>school</w:t>
      </w:r>
      <w:r w:rsidR="006A15FA" w:rsidRPr="18187124">
        <w:rPr>
          <w:rFonts w:ascii="Verdana" w:hAnsi="Verdana"/>
          <w:sz w:val="20"/>
          <w:szCs w:val="20"/>
        </w:rPr>
        <w:t xml:space="preserve"> will normally seek another legal basis to process that data. However, if explicit consent is required, the data subject will be provided with full information in order to provide explicit consent.</w:t>
      </w:r>
    </w:p>
    <w:p w14:paraId="7EAE84E7" w14:textId="4055499B"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09705978" w:rsidRPr="18187124">
        <w:rPr>
          <w:rFonts w:ascii="Verdana" w:hAnsi="Verdana"/>
          <w:sz w:val="20"/>
          <w:szCs w:val="20"/>
        </w:rPr>
        <w:t>school</w:t>
      </w:r>
      <w:r w:rsidRPr="18187124">
        <w:rPr>
          <w:rFonts w:ascii="Verdana" w:hAnsi="Verdana"/>
          <w:sz w:val="20"/>
          <w:szCs w:val="20"/>
        </w:rPr>
        <w:t xml:space="preserve">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2: Personal data must be collected only for specified, explicit and legitimate purposes</w:t>
      </w:r>
    </w:p>
    <w:p w14:paraId="58933244" w14:textId="2E2CA791"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w:t>
      </w:r>
      <w:r w:rsidR="00E46B31">
        <w:rPr>
          <w:rFonts w:ascii="Verdana" w:hAnsi="Verdana"/>
          <w:bCs/>
          <w:sz w:val="20"/>
          <w:szCs w:val="20"/>
        </w:rPr>
        <w:t>anner</w:t>
      </w:r>
      <w:r w:rsidRPr="00E36FAF">
        <w:rPr>
          <w:rFonts w:ascii="Verdana" w:hAnsi="Verdana"/>
          <w:bCs/>
          <w:sz w:val="20"/>
          <w:szCs w:val="20"/>
        </w:rPr>
        <w:t xml:space="preserve"> that is incompatible with the legitimate purposes</w:t>
      </w:r>
      <w:r w:rsidR="00E46B31">
        <w:rPr>
          <w:rFonts w:ascii="Verdana" w:hAnsi="Verdana"/>
          <w:bCs/>
          <w:sz w:val="20"/>
          <w:szCs w:val="20"/>
        </w:rPr>
        <w:t xml:space="preserve"> specified.</w:t>
      </w:r>
    </w:p>
    <w:p w14:paraId="21FC319F" w14:textId="7F1CE76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1F9C0AD" w:rsidRPr="18187124">
        <w:rPr>
          <w:rFonts w:ascii="Verdana" w:hAnsi="Verdana"/>
          <w:sz w:val="20"/>
          <w:szCs w:val="20"/>
        </w:rPr>
        <w:t>school</w:t>
      </w:r>
      <w:r w:rsidRPr="18187124">
        <w:rPr>
          <w:rFonts w:ascii="Verdana" w:hAnsi="Verdana"/>
          <w:sz w:val="20"/>
          <w:szCs w:val="20"/>
        </w:rPr>
        <w:t xml:space="preserve"> will not use personal data for new, </w:t>
      </w:r>
      <w:r w:rsidR="49BC23F7" w:rsidRPr="18187124">
        <w:rPr>
          <w:rFonts w:ascii="Verdana" w:hAnsi="Verdana"/>
          <w:sz w:val="20"/>
          <w:szCs w:val="20"/>
        </w:rPr>
        <w:t>different,</w:t>
      </w:r>
      <w:r w:rsidRPr="18187124">
        <w:rPr>
          <w:rFonts w:ascii="Verdana" w:hAnsi="Verdana"/>
          <w:sz w:val="20"/>
          <w:szCs w:val="20"/>
        </w:rPr>
        <w:t xml:space="preserve">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4BFE4D0E"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EDCC441" w:rsidRPr="18187124">
        <w:rPr>
          <w:rFonts w:ascii="Verdana" w:hAnsi="Verdana"/>
          <w:sz w:val="20"/>
          <w:szCs w:val="20"/>
        </w:rPr>
        <w:t>school</w:t>
      </w:r>
      <w:r w:rsidRPr="18187124">
        <w:rPr>
          <w:rFonts w:ascii="Verdana" w:hAnsi="Verdana"/>
          <w:sz w:val="20"/>
          <w:szCs w:val="20"/>
        </w:rPr>
        <w:t xml:space="preserve"> will only process personal data when our obligations and duties require us to. We will not collect excessive data and </w:t>
      </w:r>
      <w:r w:rsidR="005C5CD0" w:rsidRPr="18187124">
        <w:rPr>
          <w:rFonts w:ascii="Verdana" w:hAnsi="Verdana"/>
          <w:sz w:val="20"/>
          <w:szCs w:val="20"/>
        </w:rPr>
        <w:t xml:space="preserve">will </w:t>
      </w:r>
      <w:r w:rsidRPr="18187124">
        <w:rPr>
          <w:rFonts w:ascii="Verdana" w:hAnsi="Verdana"/>
          <w:sz w:val="20"/>
          <w:szCs w:val="20"/>
        </w:rPr>
        <w:t>ensure any personal data collected is adequate and relevant for the intended purposes.</w:t>
      </w:r>
    </w:p>
    <w:p w14:paraId="5B17A268" w14:textId="5DFAE98C" w:rsidR="006A15FA" w:rsidRPr="00E36FAF" w:rsidRDefault="006A15FA" w:rsidP="18187124">
      <w:pPr>
        <w:jc w:val="both"/>
        <w:rPr>
          <w:rFonts w:ascii="Verdana" w:hAnsi="Verdana"/>
          <w:sz w:val="20"/>
          <w:szCs w:val="20"/>
        </w:rPr>
      </w:pPr>
      <w:r w:rsidRPr="18187124">
        <w:rPr>
          <w:rFonts w:ascii="Verdana" w:hAnsi="Verdana"/>
          <w:sz w:val="20"/>
          <w:szCs w:val="20"/>
        </w:rPr>
        <w:t xml:space="preserve">When personal data is no longer needed for specified purposes, the </w:t>
      </w:r>
      <w:r w:rsidR="69310DF9" w:rsidRPr="18187124">
        <w:rPr>
          <w:rFonts w:ascii="Verdana" w:hAnsi="Verdana"/>
          <w:sz w:val="20"/>
          <w:szCs w:val="20"/>
        </w:rPr>
        <w:t>school</w:t>
      </w:r>
      <w:r w:rsidRPr="18187124">
        <w:rPr>
          <w:rFonts w:ascii="Verdana" w:hAnsi="Verdana"/>
          <w:sz w:val="20"/>
          <w:szCs w:val="20"/>
        </w:rPr>
        <w:t xml:space="preserve"> shall delete or anonymise the data. [</w:t>
      </w:r>
      <w:r w:rsidRPr="18187124">
        <w:rPr>
          <w:rFonts w:ascii="Verdana" w:hAnsi="Verdana"/>
          <w:color w:val="5B9BD5" w:themeColor="accent1"/>
          <w:sz w:val="20"/>
          <w:szCs w:val="20"/>
        </w:rPr>
        <w:t>Please refer to the School’s Data Retention Policy for further guidance</w:t>
      </w:r>
      <w:r w:rsidRPr="18187124">
        <w:rPr>
          <w:rFonts w:ascii="Verdana" w:hAnsi="Verdana"/>
          <w:sz w:val="20"/>
          <w:szCs w:val="20"/>
        </w:rPr>
        <w:t>].</w:t>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B25D57A"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73B1B67D" w:rsidRPr="18187124">
        <w:rPr>
          <w:rFonts w:ascii="Verdana" w:hAnsi="Verdana"/>
          <w:sz w:val="20"/>
          <w:szCs w:val="20"/>
        </w:rPr>
        <w:t>school</w:t>
      </w:r>
      <w:r w:rsidRPr="18187124">
        <w:rPr>
          <w:rFonts w:ascii="Verdana" w:hAnsi="Verdana"/>
          <w:sz w:val="20"/>
          <w:szCs w:val="20"/>
        </w:rPr>
        <w:t xml:space="preserve">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4BD538F" w:rsidR="006A15FA" w:rsidRPr="00E36FAF" w:rsidRDefault="006A15FA" w:rsidP="18187124">
      <w:pPr>
        <w:jc w:val="both"/>
        <w:rPr>
          <w:rFonts w:ascii="Verdana" w:hAnsi="Verdana"/>
          <w:sz w:val="20"/>
          <w:szCs w:val="20"/>
        </w:rPr>
      </w:pPr>
      <w:r w:rsidRPr="18187124">
        <w:rPr>
          <w:rFonts w:ascii="Verdana" w:hAnsi="Verdana"/>
          <w:sz w:val="20"/>
          <w:szCs w:val="20"/>
        </w:rPr>
        <w:t xml:space="preserve">Data subjects also have an obligation to ensure that their data is accurate, complete, up to date and relevant. Data subjects have the right to request rectification to incomplete or inaccurate data held by the </w:t>
      </w:r>
      <w:r w:rsidR="7082896A" w:rsidRPr="18187124">
        <w:rPr>
          <w:rFonts w:ascii="Verdana" w:hAnsi="Verdana"/>
          <w:sz w:val="20"/>
          <w:szCs w:val="20"/>
        </w:rPr>
        <w:t>school</w:t>
      </w:r>
      <w:r w:rsidRPr="18187124">
        <w:rPr>
          <w:rFonts w:ascii="Verdana" w:hAnsi="Verdana"/>
          <w:sz w:val="20"/>
          <w:szCs w:val="20"/>
        </w:rPr>
        <w:t xml:space="preserve">.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325196EB" w:rsidR="006A15FA" w:rsidRPr="00E36FAF" w:rsidRDefault="006A15FA" w:rsidP="18187124">
      <w:pPr>
        <w:jc w:val="both"/>
        <w:rPr>
          <w:rFonts w:ascii="Verdana" w:hAnsi="Verdana"/>
          <w:sz w:val="20"/>
          <w:szCs w:val="20"/>
        </w:rPr>
      </w:pPr>
      <w:r w:rsidRPr="18187124">
        <w:rPr>
          <w:rFonts w:ascii="Verdana" w:hAnsi="Verdana"/>
          <w:sz w:val="20"/>
          <w:szCs w:val="20"/>
        </w:rPr>
        <w:t xml:space="preserve">Legitimate purposes for which the data is being processed may include satisfying legal, accounting or reporting requirements. The </w:t>
      </w:r>
      <w:r w:rsidR="542B6BAF" w:rsidRPr="18187124">
        <w:rPr>
          <w:rFonts w:ascii="Verdana" w:hAnsi="Verdana"/>
          <w:sz w:val="20"/>
          <w:szCs w:val="20"/>
        </w:rPr>
        <w:t>school</w:t>
      </w:r>
      <w:r w:rsidRPr="18187124">
        <w:rPr>
          <w:rFonts w:ascii="Verdana" w:hAnsi="Verdana"/>
          <w:sz w:val="20"/>
          <w:szCs w:val="20"/>
        </w:rPr>
        <w:t xml:space="preserve">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1FEF0B25" w:rsidR="006A15FA" w:rsidRPr="00E36FAF" w:rsidRDefault="006A15FA" w:rsidP="18187124">
      <w:pPr>
        <w:jc w:val="both"/>
        <w:rPr>
          <w:rFonts w:ascii="Verdana" w:hAnsi="Verdana"/>
          <w:sz w:val="20"/>
          <w:szCs w:val="20"/>
        </w:rPr>
      </w:pPr>
      <w:r w:rsidRPr="18187124">
        <w:rPr>
          <w:rFonts w:ascii="Verdana" w:hAnsi="Verdana"/>
          <w:sz w:val="20"/>
          <w:szCs w:val="20"/>
        </w:rPr>
        <w:t xml:space="preserve">Please refer to the School’s Retention Policy for further details about how the </w:t>
      </w:r>
      <w:r w:rsidR="2D768131" w:rsidRPr="18187124">
        <w:rPr>
          <w:rFonts w:ascii="Verdana" w:hAnsi="Verdana"/>
          <w:sz w:val="20"/>
          <w:szCs w:val="20"/>
        </w:rPr>
        <w:t>school</w:t>
      </w:r>
      <w:r w:rsidRPr="18187124">
        <w:rPr>
          <w:rFonts w:ascii="Verdana" w:hAnsi="Verdana"/>
          <w:sz w:val="20"/>
          <w:szCs w:val="20"/>
        </w:rPr>
        <w:t xml:space="preserve">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6DE00CC7" w:rsidR="006A15FA" w:rsidRPr="00E36FAF" w:rsidRDefault="006A15FA" w:rsidP="18187124">
      <w:pPr>
        <w:jc w:val="both"/>
        <w:rPr>
          <w:rFonts w:ascii="Verdana" w:hAnsi="Verdana"/>
          <w:sz w:val="20"/>
          <w:szCs w:val="20"/>
        </w:rPr>
      </w:pPr>
      <w:r w:rsidRPr="18187124">
        <w:rPr>
          <w:rFonts w:ascii="Verdana" w:hAnsi="Verdana"/>
          <w:sz w:val="20"/>
          <w:szCs w:val="20"/>
        </w:rPr>
        <w:t xml:space="preserve">In order to </w:t>
      </w:r>
      <w:r w:rsidR="00FE3767" w:rsidRPr="18187124">
        <w:rPr>
          <w:rFonts w:ascii="Verdana" w:hAnsi="Verdana"/>
          <w:sz w:val="20"/>
          <w:szCs w:val="20"/>
        </w:rPr>
        <w:t>ensure</w:t>
      </w:r>
      <w:r w:rsidRPr="18187124">
        <w:rPr>
          <w:rFonts w:ascii="Verdana" w:hAnsi="Verdana"/>
          <w:sz w:val="20"/>
          <w:szCs w:val="20"/>
        </w:rPr>
        <w:t xml:space="preserve"> the protection of all data being processed, the </w:t>
      </w:r>
      <w:r w:rsidR="69D2ECCC" w:rsidRPr="18187124">
        <w:rPr>
          <w:rFonts w:ascii="Verdana" w:hAnsi="Verdana"/>
          <w:sz w:val="20"/>
          <w:szCs w:val="20"/>
        </w:rPr>
        <w:t>school</w:t>
      </w:r>
      <w:r w:rsidRPr="18187124">
        <w:rPr>
          <w:rFonts w:ascii="Verdana" w:hAnsi="Verdana"/>
          <w:sz w:val="20"/>
          <w:szCs w:val="20"/>
        </w:rPr>
        <w:t xml:space="preserve"> will develop, </w:t>
      </w:r>
      <w:r w:rsidR="597599A0" w:rsidRPr="18187124">
        <w:rPr>
          <w:rFonts w:ascii="Verdana" w:hAnsi="Verdana"/>
          <w:sz w:val="20"/>
          <w:szCs w:val="20"/>
        </w:rPr>
        <w:t>implement,</w:t>
      </w:r>
      <w:r w:rsidRPr="18187124">
        <w:rPr>
          <w:rFonts w:ascii="Verdana" w:hAnsi="Verdana"/>
          <w:sz w:val="20"/>
          <w:szCs w:val="20"/>
        </w:rPr>
        <w:t xml:space="preserve">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Encryption; </w:t>
      </w:r>
    </w:p>
    <w:p w14:paraId="35772717" w14:textId="4A0A26F8" w:rsidR="006A15FA" w:rsidRPr="00E36FAF" w:rsidRDefault="006A15FA" w:rsidP="18187124">
      <w:pPr>
        <w:numPr>
          <w:ilvl w:val="0"/>
          <w:numId w:val="13"/>
        </w:numPr>
        <w:ind w:left="993" w:hanging="426"/>
        <w:jc w:val="both"/>
        <w:rPr>
          <w:rFonts w:ascii="Verdana" w:hAnsi="Verdana"/>
          <w:sz w:val="20"/>
          <w:szCs w:val="20"/>
        </w:rPr>
      </w:pPr>
      <w:proofErr w:type="spellStart"/>
      <w:r w:rsidRPr="18187124">
        <w:rPr>
          <w:rFonts w:ascii="Verdana" w:hAnsi="Verdana"/>
          <w:sz w:val="20"/>
          <w:szCs w:val="20"/>
        </w:rPr>
        <w:t>Pseudonymisation</w:t>
      </w:r>
      <w:proofErr w:type="spellEnd"/>
      <w:r w:rsidRPr="18187124">
        <w:rPr>
          <w:rFonts w:ascii="Verdana" w:hAnsi="Verdana"/>
          <w:sz w:val="20"/>
          <w:szCs w:val="20"/>
        </w:rPr>
        <w:t xml:space="preserve"> (this is where the </w:t>
      </w:r>
      <w:r w:rsidR="30404165" w:rsidRPr="18187124">
        <w:rPr>
          <w:rFonts w:ascii="Verdana" w:hAnsi="Verdana"/>
          <w:sz w:val="20"/>
          <w:szCs w:val="20"/>
        </w:rPr>
        <w:t>school</w:t>
      </w:r>
      <w:r w:rsidRPr="18187124">
        <w:rPr>
          <w:rFonts w:ascii="Verdana" w:hAnsi="Verdana"/>
          <w:sz w:val="20"/>
          <w:szCs w:val="20"/>
        </w:rPr>
        <w:t xml:space="preserve">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(i.e. that only people who have a need to know the personal data are authorised to access it);</w:t>
      </w:r>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Adhering to confidentiality 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5CBE848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FF1F3A6" w:rsidRPr="18187124">
        <w:rPr>
          <w:rFonts w:ascii="Verdana" w:hAnsi="Verdana"/>
          <w:sz w:val="20"/>
          <w:szCs w:val="20"/>
        </w:rPr>
        <w:t>school</w:t>
      </w:r>
      <w:r w:rsidRPr="18187124">
        <w:rPr>
          <w:rFonts w:ascii="Verdana" w:hAnsi="Verdana"/>
          <w:sz w:val="20"/>
          <w:szCs w:val="20"/>
        </w:rPr>
        <w:t xml:space="preserve"> follow procedures and technologies to ensure security and will regularly evaluate and test the effectiveness of those safeguards to ensure security in processing personal data. </w:t>
      </w:r>
    </w:p>
    <w:p w14:paraId="7DFA5F0A" w14:textId="0BD7DBBB"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6C3431BA" w:rsidRPr="18187124">
        <w:rPr>
          <w:rFonts w:ascii="Verdana" w:hAnsi="Verdana"/>
          <w:sz w:val="20"/>
          <w:szCs w:val="20"/>
        </w:rPr>
        <w:t>school</w:t>
      </w:r>
      <w:r w:rsidRPr="18187124">
        <w:rPr>
          <w:rFonts w:ascii="Verdana" w:hAnsi="Verdana"/>
          <w:sz w:val="20"/>
          <w:szCs w:val="20"/>
        </w:rPr>
        <w:t xml:space="preserve"> will only transfer personal data to third party service providers who agree to comply with the required policies and procedures and agree to put adequate measures in place.</w:t>
      </w:r>
    </w:p>
    <w:p w14:paraId="091CFAAC" w14:textId="77777777" w:rsidR="006A15FA" w:rsidRPr="00B4060C" w:rsidRDefault="006A15FA" w:rsidP="4E77E251">
      <w:pPr>
        <w:jc w:val="both"/>
        <w:rPr>
          <w:rFonts w:ascii="Verdana" w:hAnsi="Verdana"/>
          <w:color w:val="0070C0"/>
          <w:sz w:val="20"/>
          <w:szCs w:val="20"/>
        </w:rPr>
      </w:pPr>
      <w:r w:rsidRPr="4E77E251">
        <w:rPr>
          <w:rFonts w:ascii="Verdana" w:hAnsi="Verdana"/>
          <w:color w:val="0070C0"/>
          <w:sz w:val="20"/>
          <w:szCs w:val="20"/>
        </w:rPr>
        <w:t>Full details on the School’s security measures are set out in the School’s Information Security Policy.</w:t>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131576F9"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78472EF5" w:rsidRPr="18187124">
        <w:rPr>
          <w:rFonts w:ascii="Verdana" w:hAnsi="Verdana"/>
          <w:sz w:val="20"/>
          <w:szCs w:val="20"/>
        </w:rPr>
        <w:t>school</w:t>
      </w:r>
      <w:r w:rsidRPr="18187124">
        <w:rPr>
          <w:rFonts w:ascii="Verdana" w:hAnsi="Verdana"/>
          <w:sz w:val="20"/>
          <w:szCs w:val="20"/>
        </w:rPr>
        <w:t xml:space="preserve">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 need to know the information for the purposes of providing the contracted services;</w:t>
      </w:r>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28AA9CC6" w:rsidR="006A15FA" w:rsidRPr="00E36FAF" w:rsidRDefault="006A15FA" w:rsidP="18187124">
      <w:pPr>
        <w:jc w:val="both"/>
        <w:rPr>
          <w:rFonts w:ascii="Verdana" w:hAnsi="Verdana"/>
          <w:sz w:val="20"/>
          <w:szCs w:val="20"/>
        </w:rPr>
      </w:pPr>
      <w:r w:rsidRPr="18187124">
        <w:rPr>
          <w:rFonts w:ascii="Verdana" w:hAnsi="Verdana"/>
          <w:sz w:val="20"/>
          <w:szCs w:val="20"/>
        </w:rPr>
        <w:lastRenderedPageBreak/>
        <w:t xml:space="preserve">There may be circumstances where the </w:t>
      </w:r>
      <w:r w:rsidR="6DF81078" w:rsidRPr="18187124">
        <w:rPr>
          <w:rFonts w:ascii="Verdana" w:hAnsi="Verdana"/>
          <w:sz w:val="20"/>
          <w:szCs w:val="20"/>
        </w:rPr>
        <w:t>school</w:t>
      </w:r>
      <w:r w:rsidRPr="18187124">
        <w:rPr>
          <w:rFonts w:ascii="Verdana" w:hAnsi="Verdana"/>
          <w:sz w:val="20"/>
          <w:szCs w:val="20"/>
        </w:rPr>
        <w:t xml:space="preserve"> is required either by law or in the best interests of our pupils, </w:t>
      </w:r>
      <w:r w:rsidR="7F1375EC" w:rsidRPr="18187124">
        <w:rPr>
          <w:rFonts w:ascii="Verdana" w:hAnsi="Verdana"/>
          <w:sz w:val="20"/>
          <w:szCs w:val="20"/>
        </w:rPr>
        <w:t>parents,</w:t>
      </w:r>
      <w:r w:rsidRPr="18187124">
        <w:rPr>
          <w:rFonts w:ascii="Verdana" w:hAnsi="Verdana"/>
          <w:sz w:val="20"/>
          <w:szCs w:val="20"/>
        </w:rPr>
        <w:t xml:space="preserve"> or staff to pass information onto external authorities</w:t>
      </w:r>
      <w:r w:rsidR="00DD6295" w:rsidRPr="18187124">
        <w:rPr>
          <w:rFonts w:ascii="Verdana" w:hAnsi="Verdana"/>
          <w:sz w:val="20"/>
          <w:szCs w:val="20"/>
        </w:rPr>
        <w:t xml:space="preserve"> </w:t>
      </w:r>
      <w:r w:rsidRPr="18187124">
        <w:rPr>
          <w:rFonts w:ascii="Verdana" w:hAnsi="Verdana"/>
          <w:sz w:val="20"/>
          <w:szCs w:val="20"/>
        </w:rPr>
        <w:t xml:space="preserve">for example, the Local Authority, </w:t>
      </w:r>
      <w:r w:rsidR="26CCC2BD" w:rsidRPr="18187124">
        <w:rPr>
          <w:rFonts w:ascii="Verdana" w:hAnsi="Verdana"/>
          <w:sz w:val="20"/>
          <w:szCs w:val="20"/>
        </w:rPr>
        <w:t>Ofsted,</w:t>
      </w:r>
      <w:r w:rsidRPr="18187124">
        <w:rPr>
          <w:rFonts w:ascii="Verdana" w:hAnsi="Verdana"/>
          <w:sz w:val="20"/>
          <w:szCs w:val="20"/>
        </w:rPr>
        <w:t xml:space="preserve"> or the </w:t>
      </w:r>
      <w:r w:rsidR="001A1C4A" w:rsidRPr="18187124">
        <w:rPr>
          <w:rFonts w:ascii="Verdana" w:hAnsi="Verdana"/>
          <w:sz w:val="20"/>
          <w:szCs w:val="20"/>
        </w:rPr>
        <w:t>D</w:t>
      </w:r>
      <w:r w:rsidRPr="18187124">
        <w:rPr>
          <w:rFonts w:ascii="Verdana" w:hAnsi="Verdana"/>
          <w:sz w:val="20"/>
          <w:szCs w:val="20"/>
        </w:rPr>
        <w:t xml:space="preserve">epartment of </w:t>
      </w:r>
      <w:r w:rsidR="001A1C4A" w:rsidRPr="18187124">
        <w:rPr>
          <w:rFonts w:ascii="Verdana" w:hAnsi="Verdana"/>
          <w:sz w:val="20"/>
          <w:szCs w:val="20"/>
        </w:rPr>
        <w:t>H</w:t>
      </w:r>
      <w:r w:rsidRPr="18187124">
        <w:rPr>
          <w:rFonts w:ascii="Verdana" w:hAnsi="Verdana"/>
          <w:sz w:val="20"/>
          <w:szCs w:val="20"/>
        </w:rPr>
        <w:t>ealth. These authorities are up to date with data protection law and have their own policies relating to the protection of any data that they receive or collect.</w:t>
      </w:r>
    </w:p>
    <w:p w14:paraId="256971F8" w14:textId="097386E4" w:rsidR="006A15FA" w:rsidRPr="00E36FAF" w:rsidRDefault="006A15FA" w:rsidP="18187124">
      <w:pPr>
        <w:jc w:val="both"/>
        <w:rPr>
          <w:rFonts w:ascii="Verdana" w:hAnsi="Verdana"/>
          <w:sz w:val="20"/>
          <w:szCs w:val="20"/>
        </w:rPr>
      </w:pPr>
      <w:r w:rsidRPr="18187124">
        <w:rPr>
          <w:rFonts w:ascii="Verdana" w:hAnsi="Verdana"/>
          <w:sz w:val="20"/>
          <w:szCs w:val="20"/>
        </w:rPr>
        <w:t xml:space="preserve">The intention to share data relating to individuals to an organisation outside of the </w:t>
      </w:r>
      <w:r w:rsidR="624A0A48" w:rsidRPr="18187124">
        <w:rPr>
          <w:rFonts w:ascii="Verdana" w:hAnsi="Verdana"/>
          <w:sz w:val="20"/>
          <w:szCs w:val="20"/>
        </w:rPr>
        <w:t>school</w:t>
      </w:r>
      <w:r w:rsidRPr="18187124">
        <w:rPr>
          <w:rFonts w:ascii="Verdana" w:hAnsi="Verdana"/>
          <w:sz w:val="20"/>
          <w:szCs w:val="20"/>
        </w:rPr>
        <w:t xml:space="preserve">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restricts data transfers to countries outside the EEA in order to ensure that the level of data protection afforded to individuals by the UK GDPR is not undermined.</w:t>
      </w:r>
    </w:p>
    <w:p w14:paraId="5C734244" w14:textId="17407786"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22C68A40" w:rsidRPr="18187124">
        <w:rPr>
          <w:rFonts w:ascii="Verdana" w:hAnsi="Verdana"/>
          <w:sz w:val="20"/>
          <w:szCs w:val="20"/>
        </w:rPr>
        <w:t>school</w:t>
      </w:r>
      <w:r w:rsidRPr="18187124">
        <w:rPr>
          <w:rFonts w:ascii="Verdana" w:hAnsi="Verdana"/>
          <w:sz w:val="20"/>
          <w:szCs w:val="20"/>
        </w:rPr>
        <w:t xml:space="preserve"> will not transfer data to another country outside of the EEA without appropriate safeguards being in place and in compliance with the UK GDPR. All staff must comply with the </w:t>
      </w:r>
      <w:r w:rsidR="59943882" w:rsidRPr="18187124">
        <w:rPr>
          <w:rFonts w:ascii="Verdana" w:hAnsi="Verdana"/>
          <w:sz w:val="20"/>
          <w:szCs w:val="20"/>
        </w:rPr>
        <w:t>school’s</w:t>
      </w:r>
      <w:r w:rsidRPr="18187124">
        <w:rPr>
          <w:rFonts w:ascii="Verdana" w:hAnsi="Verdana"/>
          <w:sz w:val="20"/>
          <w:szCs w:val="20"/>
        </w:rPr>
        <w:t xml:space="preserve"> guidelines on transferring data outside of the EEA. For the avoidance of doubt, a transfer of data to another country can occur when you transmit, send, view or access that data in that particular country.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406CD560" w:rsidR="00CD6230" w:rsidRPr="00E36FAF" w:rsidRDefault="006A15FA" w:rsidP="00106697">
      <w:pPr>
        <w:spacing w:after="0" w:line="240" w:lineRule="auto"/>
        <w:jc w:val="both"/>
        <w:rPr>
          <w:rFonts w:ascii="Verdana" w:eastAsia="Times New Roman" w:hAnsi="Verdana" w:cs="Arial"/>
          <w:sz w:val="20"/>
          <w:szCs w:val="20"/>
          <w:lang w:eastAsia="en-GB"/>
        </w:rPr>
      </w:pPr>
      <w:r w:rsidRPr="18187124">
        <w:rPr>
          <w:rFonts w:ascii="Verdana" w:eastAsia="Times New Roman" w:hAnsi="Verdana" w:cs="Arial"/>
          <w:sz w:val="20"/>
          <w:szCs w:val="20"/>
          <w:lang w:eastAsia="en-GB"/>
        </w:rPr>
        <w:t xml:space="preserve">The </w:t>
      </w:r>
      <w:r w:rsidR="083F0883" w:rsidRPr="18187124">
        <w:rPr>
          <w:rFonts w:ascii="Verdana" w:eastAsia="Times New Roman" w:hAnsi="Verdana" w:cs="Arial"/>
          <w:sz w:val="20"/>
          <w:szCs w:val="20"/>
          <w:lang w:eastAsia="en-GB"/>
        </w:rPr>
        <w:t>school</w:t>
      </w:r>
      <w:r w:rsidRPr="18187124">
        <w:rPr>
          <w:rFonts w:ascii="Verdana" w:eastAsia="Times New Roman" w:hAnsi="Verdana" w:cs="Arial"/>
          <w:sz w:val="20"/>
          <w:szCs w:val="20"/>
          <w:lang w:eastAsia="en-GB"/>
        </w:rPr>
        <w:t xml:space="preserve"> may transfer personal information outside the UK and/or to international organisations on the basis that the country, </w:t>
      </w:r>
      <w:r w:rsidR="0F9A8381" w:rsidRPr="18187124">
        <w:rPr>
          <w:rFonts w:ascii="Verdana" w:eastAsia="Times New Roman" w:hAnsi="Verdana" w:cs="Arial"/>
          <w:sz w:val="20"/>
          <w:szCs w:val="20"/>
          <w:lang w:eastAsia="en-GB"/>
        </w:rPr>
        <w:t>territory,</w:t>
      </w:r>
      <w:r w:rsidRPr="18187124">
        <w:rPr>
          <w:rFonts w:ascii="Verdana" w:eastAsia="Times New Roman" w:hAnsi="Verdana" w:cs="Arial"/>
          <w:sz w:val="20"/>
          <w:szCs w:val="20"/>
          <w:lang w:eastAsia="en-GB"/>
        </w:rPr>
        <w:t xml:space="preserve">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pPr>
        <w:pStyle w:val="Heading1"/>
        <w:pPrChange w:id="142" w:author="Zoe Heath" w:date="2024-12-17T16:08:00Z">
          <w:pPr>
            <w:jc w:val="both"/>
          </w:pPr>
        </w:pPrChange>
      </w:pPr>
      <w:bookmarkStart w:id="143" w:name="_Toc185344205"/>
      <w:r w:rsidRPr="0065335D">
        <w:t>Section 3 – Data Subject’s Rights and Requests</w:t>
      </w:r>
      <w:bookmarkEnd w:id="143"/>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206455B" w:rsidR="006A15FA" w:rsidRPr="00E36FAF" w:rsidRDefault="006A15FA" w:rsidP="18187124">
      <w:pPr>
        <w:jc w:val="both"/>
        <w:rPr>
          <w:rFonts w:ascii="Verdana" w:hAnsi="Verdana"/>
          <w:sz w:val="20"/>
          <w:szCs w:val="20"/>
        </w:rPr>
      </w:pPr>
      <w:r w:rsidRPr="18187124">
        <w:rPr>
          <w:rFonts w:ascii="Verdana" w:hAnsi="Verdana"/>
          <w:sz w:val="20"/>
          <w:szCs w:val="20"/>
        </w:rPr>
        <w:t xml:space="preserve">The rights data subjects have in relation to how the </w:t>
      </w:r>
      <w:r w:rsidR="31AECF95" w:rsidRPr="18187124">
        <w:rPr>
          <w:rFonts w:ascii="Verdana" w:hAnsi="Verdana"/>
          <w:sz w:val="20"/>
          <w:szCs w:val="20"/>
        </w:rPr>
        <w:t>school</w:t>
      </w:r>
      <w:r w:rsidRPr="18187124">
        <w:rPr>
          <w:rFonts w:ascii="Verdana" w:hAnsi="Verdana"/>
          <w:sz w:val="20"/>
          <w:szCs w:val="20"/>
        </w:rPr>
        <w:t xml:space="preserve">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(Where consent is relied upon as a condition of processing) To withdraw consent to processing at any time;</w:t>
      </w:r>
    </w:p>
    <w:p w14:paraId="54B27583" w14:textId="6D5B68BB" w:rsidR="006A15FA" w:rsidRPr="00E36FAF" w:rsidRDefault="006A15FA" w:rsidP="18187124">
      <w:pPr>
        <w:numPr>
          <w:ilvl w:val="2"/>
          <w:numId w:val="5"/>
        </w:numPr>
        <w:spacing w:line="240" w:lineRule="auto"/>
        <w:ind w:left="993" w:hanging="426"/>
        <w:jc w:val="both"/>
        <w:rPr>
          <w:rFonts w:ascii="Verdana" w:hAnsi="Verdana"/>
          <w:sz w:val="20"/>
          <w:szCs w:val="20"/>
        </w:rPr>
      </w:pPr>
      <w:r w:rsidRPr="18187124">
        <w:rPr>
          <w:rFonts w:ascii="Verdana" w:hAnsi="Verdana"/>
          <w:sz w:val="20"/>
          <w:szCs w:val="20"/>
        </w:rPr>
        <w:t xml:space="preserve">Receive certain information about the </w:t>
      </w:r>
      <w:r w:rsidR="4F3FE84B" w:rsidRPr="18187124">
        <w:rPr>
          <w:rFonts w:ascii="Verdana" w:hAnsi="Verdana"/>
          <w:sz w:val="20"/>
          <w:szCs w:val="20"/>
        </w:rPr>
        <w:t>school’s</w:t>
      </w:r>
      <w:r w:rsidRPr="18187124">
        <w:rPr>
          <w:rFonts w:ascii="Verdana" w:hAnsi="Verdana"/>
          <w:sz w:val="20"/>
          <w:szCs w:val="20"/>
        </w:rPr>
        <w:t xml:space="preserve"> processing activities;</w:t>
      </w:r>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our use of their personal data for marketing purposes;</w:t>
      </w:r>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Restrict processing in specific circumstances;</w:t>
      </w:r>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Challenge processing which has been justified on the basis of our legitimate interests or in the public interest;</w:t>
      </w:r>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 copy of an agreement under which personal data is transferred outside of the EEA;</w:t>
      </w:r>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Object to decisions based solely on automated 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processing that is likely to cause damage or distress to the data subject or anyone else;</w:t>
      </w:r>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Be notified of a personal data breach which is likely to result in high risk to their rights and freedoms;</w:t>
      </w:r>
    </w:p>
    <w:p w14:paraId="10577A79" w14:textId="7EF15E13"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w:t>
      </w:r>
      <w:r w:rsidR="00D21A03">
        <w:rPr>
          <w:rFonts w:ascii="Verdana" w:hAnsi="Verdana"/>
          <w:bCs/>
          <w:sz w:val="20"/>
          <w:szCs w:val="20"/>
        </w:rPr>
        <w:t>, which is the Information Commissioner in England and Wales</w:t>
      </w:r>
      <w:r w:rsidR="00427C2A">
        <w:rPr>
          <w:rFonts w:ascii="Verdana" w:hAnsi="Verdana"/>
          <w:bCs/>
          <w:sz w:val="20"/>
          <w:szCs w:val="20"/>
        </w:rPr>
        <w:t xml:space="preserve"> </w:t>
      </w:r>
      <w:r w:rsidR="00427C2A" w:rsidRPr="00427C2A">
        <w:rPr>
          <w:rFonts w:ascii="Verdana" w:hAnsi="Verdana"/>
          <w:bCs/>
          <w:sz w:val="20"/>
          <w:szCs w:val="20"/>
        </w:rPr>
        <w:t>https://ico.org.uk/global/contact-us/</w:t>
      </w:r>
      <w:r w:rsidRPr="00E36FAF">
        <w:rPr>
          <w:rFonts w:ascii="Verdana" w:hAnsi="Verdana"/>
          <w:bCs/>
          <w:sz w:val="20"/>
          <w:szCs w:val="20"/>
        </w:rPr>
        <w:t>;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In limited circumstances, receive or ask for their personal data to be transferred to a third party in a structured, commonly used and machine readable format.</w:t>
      </w:r>
    </w:p>
    <w:p w14:paraId="78A13FA4" w14:textId="4E73C407" w:rsidR="006A15FA" w:rsidRPr="00E36FAF" w:rsidRDefault="006A15FA" w:rsidP="18187124">
      <w:pPr>
        <w:jc w:val="both"/>
        <w:rPr>
          <w:rFonts w:ascii="Verdana" w:hAnsi="Verdana"/>
          <w:sz w:val="20"/>
          <w:szCs w:val="20"/>
        </w:rPr>
      </w:pPr>
      <w:r w:rsidRPr="18187124">
        <w:rPr>
          <w:rFonts w:ascii="Verdana" w:hAnsi="Verdana"/>
          <w:sz w:val="20"/>
          <w:szCs w:val="20"/>
        </w:rPr>
        <w:t xml:space="preserve">If any request is made to exercise the rights above, it is a requirement for the relevant staff member within the </w:t>
      </w:r>
      <w:r w:rsidR="776F36D6" w:rsidRPr="18187124">
        <w:rPr>
          <w:rFonts w:ascii="Verdana" w:hAnsi="Verdana"/>
          <w:sz w:val="20"/>
          <w:szCs w:val="20"/>
        </w:rPr>
        <w:t>school</w:t>
      </w:r>
      <w:r w:rsidRPr="18187124">
        <w:rPr>
          <w:rFonts w:ascii="Verdana" w:hAnsi="Verdana"/>
          <w:sz w:val="20"/>
          <w:szCs w:val="20"/>
        </w:rPr>
        <w:t xml:space="preserve">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60A47E5"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7B4C8FC9" w:rsidRPr="18187124">
        <w:rPr>
          <w:rFonts w:ascii="Verdana" w:hAnsi="Verdana"/>
          <w:sz w:val="20"/>
          <w:szCs w:val="20"/>
        </w:rPr>
        <w:t>school</w:t>
      </w:r>
      <w:r w:rsidRPr="18187124">
        <w:rPr>
          <w:rFonts w:ascii="Verdana" w:hAnsi="Verdana"/>
          <w:sz w:val="20"/>
          <w:szCs w:val="20"/>
        </w:rPr>
        <w:t xml:space="preserve"> are subject to certain rules and privacy laws when marketing. For example, a data subject’s prior consent will be required for electronic direct marketing (for example, by email, text or automated calls). </w:t>
      </w:r>
    </w:p>
    <w:p w14:paraId="232FF47A" w14:textId="651807BF"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01A794EA" w:rsidRPr="18187124">
        <w:rPr>
          <w:rFonts w:ascii="Verdana" w:hAnsi="Verdana"/>
          <w:sz w:val="20"/>
          <w:szCs w:val="20"/>
        </w:rPr>
        <w:t>school</w:t>
      </w:r>
      <w:r w:rsidRPr="18187124">
        <w:rPr>
          <w:rFonts w:ascii="Verdana" w:hAnsi="Verdana"/>
          <w:sz w:val="20"/>
          <w:szCs w:val="20"/>
        </w:rPr>
        <w:t xml:space="preserve"> will explicitly offer individuals the opportunity to object to direct marketing and will do so in an intelligible format which is clear for the individual to understand. The </w:t>
      </w:r>
      <w:r w:rsidR="65FC5BE3" w:rsidRPr="18187124">
        <w:rPr>
          <w:rFonts w:ascii="Verdana" w:hAnsi="Verdana"/>
          <w:sz w:val="20"/>
          <w:szCs w:val="20"/>
        </w:rPr>
        <w:t>school</w:t>
      </w:r>
      <w:r w:rsidRPr="18187124">
        <w:rPr>
          <w:rFonts w:ascii="Verdana" w:hAnsi="Verdana"/>
          <w:sz w:val="20"/>
          <w:szCs w:val="20"/>
        </w:rPr>
        <w:t xml:space="preserve">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05BCFE99" w:rsidR="006A15FA" w:rsidRPr="00E36FAF" w:rsidRDefault="006A15FA" w:rsidP="00106697">
      <w:pPr>
        <w:jc w:val="both"/>
        <w:rPr>
          <w:rFonts w:ascii="Verdana" w:hAnsi="Verdana"/>
          <w:sz w:val="20"/>
          <w:szCs w:val="20"/>
        </w:rPr>
      </w:pPr>
      <w:r w:rsidRPr="18187124">
        <w:rPr>
          <w:rFonts w:ascii="Verdana" w:hAnsi="Verdana"/>
          <w:sz w:val="20"/>
          <w:szCs w:val="20"/>
        </w:rPr>
        <w:t xml:space="preserve">Employees may have access to the personal data of other members of staff, suppliers, parents or pupils of the </w:t>
      </w:r>
      <w:r w:rsidR="5BFDE0F8" w:rsidRPr="18187124">
        <w:rPr>
          <w:rFonts w:ascii="Verdana" w:hAnsi="Verdana"/>
          <w:sz w:val="20"/>
          <w:szCs w:val="20"/>
        </w:rPr>
        <w:t>school</w:t>
      </w:r>
      <w:r w:rsidRPr="18187124">
        <w:rPr>
          <w:rFonts w:ascii="Verdana" w:hAnsi="Verdana"/>
          <w:sz w:val="20"/>
          <w:szCs w:val="20"/>
        </w:rPr>
        <w:t xml:space="preserve"> in the course of their employment or engagement. If so, the </w:t>
      </w:r>
      <w:r w:rsidR="05F119AB" w:rsidRPr="18187124">
        <w:rPr>
          <w:rFonts w:ascii="Verdana" w:hAnsi="Verdana"/>
          <w:sz w:val="20"/>
          <w:szCs w:val="20"/>
        </w:rPr>
        <w:t>school</w:t>
      </w:r>
      <w:r w:rsidRPr="18187124">
        <w:rPr>
          <w:rFonts w:ascii="Verdana" w:hAnsi="Verdana"/>
          <w:sz w:val="20"/>
          <w:szCs w:val="20"/>
        </w:rPr>
        <w:t xml:space="preserve"> expects those employees to help meet the </w:t>
      </w:r>
      <w:r w:rsidR="357794EB" w:rsidRPr="18187124">
        <w:rPr>
          <w:rFonts w:ascii="Verdana" w:hAnsi="Verdana"/>
          <w:sz w:val="20"/>
          <w:szCs w:val="20"/>
        </w:rPr>
        <w:t>school’s</w:t>
      </w:r>
      <w:r w:rsidRPr="18187124">
        <w:rPr>
          <w:rFonts w:ascii="Verdana" w:hAnsi="Verdana"/>
          <w:sz w:val="20"/>
          <w:szCs w:val="20"/>
        </w:rPr>
        <w:t xml:space="preserve">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access the personal data that you have authority to access, and only for authorised purposes;</w:t>
      </w:r>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allow others to access personal data if they have appropriate authorisation;</w:t>
      </w:r>
    </w:p>
    <w:p w14:paraId="2DC1F7CC" w14:textId="6B4A4561" w:rsidR="006A15FA" w:rsidRPr="00E36FAF" w:rsidRDefault="006A15FA" w:rsidP="00106697">
      <w:pPr>
        <w:numPr>
          <w:ilvl w:val="0"/>
          <w:numId w:val="14"/>
        </w:numPr>
        <w:ind w:left="993" w:hanging="426"/>
        <w:jc w:val="both"/>
        <w:rPr>
          <w:rFonts w:ascii="Verdana" w:hAnsi="Verdana"/>
          <w:sz w:val="20"/>
          <w:szCs w:val="20"/>
        </w:rPr>
      </w:pPr>
      <w:r w:rsidRPr="18187124">
        <w:rPr>
          <w:rFonts w:ascii="Verdana" w:hAnsi="Verdana"/>
          <w:sz w:val="20"/>
          <w:szCs w:val="20"/>
        </w:rPr>
        <w:t>Keep personal data secure (for example, by complying with rules on access to school premises, computer access, password protection and secure file storage and destruction [</w:t>
      </w:r>
      <w:r w:rsidRPr="18187124">
        <w:rPr>
          <w:rFonts w:ascii="Verdana" w:hAnsi="Verdana"/>
          <w:color w:val="5B9BD5" w:themeColor="accent1"/>
          <w:sz w:val="20"/>
          <w:szCs w:val="20"/>
        </w:rPr>
        <w:t xml:space="preserve">Please refer to the </w:t>
      </w:r>
      <w:r w:rsidR="4A0F2438" w:rsidRPr="18187124">
        <w:rPr>
          <w:rFonts w:ascii="Verdana" w:hAnsi="Verdana"/>
          <w:color w:val="5B9BD5" w:themeColor="accent1"/>
          <w:sz w:val="20"/>
          <w:szCs w:val="20"/>
        </w:rPr>
        <w:t>sc</w:t>
      </w:r>
      <w:r w:rsidRPr="18187124">
        <w:rPr>
          <w:rFonts w:ascii="Verdana" w:hAnsi="Verdana"/>
          <w:color w:val="5B9BD5" w:themeColor="accent1"/>
          <w:sz w:val="20"/>
          <w:szCs w:val="20"/>
        </w:rPr>
        <w:t>hool’s Information Security Policy for further details about our security processes</w:t>
      </w:r>
      <w:r w:rsidRPr="18187124">
        <w:rPr>
          <w:rFonts w:ascii="Verdana" w:hAnsi="Verdana"/>
          <w:sz w:val="20"/>
          <w:szCs w:val="20"/>
        </w:rPr>
        <w:t>]);</w:t>
      </w:r>
    </w:p>
    <w:p w14:paraId="054C13C5" w14:textId="32608F93" w:rsidR="006A15FA" w:rsidRPr="00E36FAF" w:rsidRDefault="006A15FA" w:rsidP="00106697">
      <w:pPr>
        <w:numPr>
          <w:ilvl w:val="0"/>
          <w:numId w:val="14"/>
        </w:numPr>
        <w:ind w:left="993" w:hanging="426"/>
        <w:jc w:val="both"/>
        <w:rPr>
          <w:rFonts w:ascii="Verdana" w:hAnsi="Verdana"/>
          <w:sz w:val="20"/>
          <w:szCs w:val="20"/>
        </w:rPr>
      </w:pPr>
      <w:r w:rsidRPr="18187124">
        <w:rPr>
          <w:rFonts w:ascii="Verdana" w:hAnsi="Verdana"/>
          <w:sz w:val="20"/>
          <w:szCs w:val="20"/>
        </w:rPr>
        <w:lastRenderedPageBreak/>
        <w:t xml:space="preserve">Not remove personal data or devices containing personal data from the </w:t>
      </w:r>
      <w:r w:rsidR="04B304A5" w:rsidRPr="18187124">
        <w:rPr>
          <w:rFonts w:ascii="Verdana" w:hAnsi="Verdana"/>
          <w:sz w:val="20"/>
          <w:szCs w:val="20"/>
        </w:rPr>
        <w:t>school</w:t>
      </w:r>
      <w:r w:rsidRPr="18187124">
        <w:rPr>
          <w:rFonts w:ascii="Verdana" w:hAnsi="Verdana"/>
          <w:sz w:val="20"/>
          <w:szCs w:val="20"/>
        </w:rPr>
        <w:t xml:space="preserve"> premises unless appropriate security measures are in place (such as </w:t>
      </w:r>
      <w:proofErr w:type="spellStart"/>
      <w:r w:rsidRPr="18187124">
        <w:rPr>
          <w:rFonts w:ascii="Verdana" w:hAnsi="Verdana"/>
          <w:sz w:val="20"/>
          <w:szCs w:val="20"/>
        </w:rPr>
        <w:t>pseudonymisation</w:t>
      </w:r>
      <w:proofErr w:type="spellEnd"/>
      <w:r w:rsidRPr="18187124">
        <w:rPr>
          <w:rFonts w:ascii="Verdana" w:hAnsi="Verdana"/>
          <w:sz w:val="20"/>
          <w:szCs w:val="20"/>
        </w:rPr>
        <w:t>,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pPr>
        <w:pStyle w:val="Heading1"/>
        <w:pPrChange w:id="144" w:author="Zoe Heath" w:date="2024-12-17T16:08:00Z">
          <w:pPr>
            <w:jc w:val="both"/>
          </w:pPr>
        </w:pPrChange>
      </w:pPr>
      <w:bookmarkStart w:id="145" w:name="_Toc185344206"/>
      <w:r w:rsidRPr="00CB6AC4">
        <w:t>Section 4 - Accountability</w:t>
      </w:r>
      <w:bookmarkEnd w:id="145"/>
    </w:p>
    <w:p w14:paraId="2110A271" w14:textId="37DA83D2"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7559BFFE" w:rsidRPr="18187124">
        <w:rPr>
          <w:rFonts w:ascii="Verdana" w:hAnsi="Verdana"/>
          <w:sz w:val="20"/>
          <w:szCs w:val="20"/>
        </w:rPr>
        <w:t>school</w:t>
      </w:r>
      <w:r w:rsidRPr="18187124">
        <w:rPr>
          <w:rFonts w:ascii="Verdana" w:hAnsi="Verdana"/>
          <w:sz w:val="20"/>
          <w:szCs w:val="20"/>
        </w:rPr>
        <w:t xml:space="preserve"> will ensure compliance with data protection principles by implementing appropriate technical and organisational measures. We are responsible for and demonstrate accountability with the UK GDPR principles. </w:t>
      </w:r>
    </w:p>
    <w:p w14:paraId="163481A0" w14:textId="68B19ED5"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A2D9CBC" w:rsidRPr="18187124">
        <w:rPr>
          <w:rFonts w:ascii="Verdana" w:hAnsi="Verdana"/>
          <w:sz w:val="20"/>
          <w:szCs w:val="20"/>
        </w:rPr>
        <w:t>school</w:t>
      </w:r>
      <w:r w:rsidRPr="18187124">
        <w:rPr>
          <w:rFonts w:ascii="Verdana" w:hAnsi="Verdana"/>
          <w:sz w:val="20"/>
          <w:szCs w:val="20"/>
        </w:rPr>
        <w:t xml:space="preserve"> have taken the following steps to ensure and document UK GDPR </w:t>
      </w:r>
      <w:r w:rsidR="472634D3" w:rsidRPr="18187124">
        <w:rPr>
          <w:rFonts w:ascii="Verdana" w:hAnsi="Verdana"/>
          <w:sz w:val="20"/>
          <w:szCs w:val="20"/>
        </w:rPr>
        <w:t>compliance: -</w:t>
      </w:r>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pPr>
        <w:pStyle w:val="Heading1"/>
        <w:pPrChange w:id="146" w:author="Zoe Heath" w:date="2024-12-17T16:08:00Z">
          <w:pPr>
            <w:jc w:val="both"/>
          </w:pPr>
        </w:pPrChange>
      </w:pPr>
      <w:bookmarkStart w:id="147" w:name="_Toc185344207"/>
      <w:r w:rsidRPr="00E36FAF">
        <w:t>Data Protection Officer (DPO)</w:t>
      </w:r>
      <w:bookmarkEnd w:id="147"/>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Data Protection Officer: </w:t>
      </w:r>
      <w:proofErr w:type="spellStart"/>
      <w:r w:rsidRPr="00E36FAF">
        <w:rPr>
          <w:rFonts w:ascii="Verdana" w:eastAsia="Verdana" w:hAnsi="Verdana" w:cs="Verdana"/>
          <w:sz w:val="20"/>
          <w:szCs w:val="20"/>
        </w:rPr>
        <w:t>Judicium</w:t>
      </w:r>
      <w:proofErr w:type="spellEnd"/>
      <w:r w:rsidRPr="00E36FAF">
        <w:rPr>
          <w:rFonts w:ascii="Verdana" w:eastAsia="Verdana" w:hAnsi="Verdana" w:cs="Verdana"/>
          <w:sz w:val="20"/>
          <w:szCs w:val="20"/>
        </w:rPr>
        <w:t xml:space="preserve">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2"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24D170C8"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Telephone: </w:t>
      </w:r>
      <w:r w:rsidR="00901097">
        <w:rPr>
          <w:rFonts w:ascii="Verdana" w:eastAsia="Verdana" w:hAnsi="Verdana" w:cs="Verdana"/>
          <w:sz w:val="20"/>
          <w:szCs w:val="20"/>
        </w:rPr>
        <w:t>0345 548 7000 option 1 then option 1 again</w:t>
      </w:r>
    </w:p>
    <w:p w14:paraId="13214A90" w14:textId="020D88EB" w:rsidR="006A15FA" w:rsidRPr="00E36FAF" w:rsidDel="00BE1821" w:rsidRDefault="006A15FA" w:rsidP="00106697">
      <w:pPr>
        <w:spacing w:after="0" w:line="240" w:lineRule="auto"/>
        <w:jc w:val="both"/>
        <w:rPr>
          <w:del w:id="148" w:author="Zoe Heath" w:date="2024-12-17T15:12:00Z"/>
          <w:rFonts w:ascii="Verdana" w:eastAsia="Verdana" w:hAnsi="Verdana" w:cs="Verdana"/>
          <w:sz w:val="20"/>
          <w:szCs w:val="20"/>
        </w:rPr>
      </w:pPr>
      <w:del w:id="149" w:author="Zoe Heath" w:date="2024-12-17T15:12:00Z">
        <w:r w:rsidRPr="00E36FAF" w:rsidDel="00BE1821">
          <w:rPr>
            <w:rFonts w:ascii="Verdana" w:eastAsia="Verdana" w:hAnsi="Verdana" w:cs="Verdana"/>
            <w:sz w:val="20"/>
            <w:szCs w:val="20"/>
          </w:rPr>
          <w:delText xml:space="preserve">Lead Contact: Craig Stilwell </w:delText>
        </w:r>
      </w:del>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57CCA3B7" w:rsidR="006A15FA" w:rsidRPr="00E36FAF" w:rsidRDefault="006A15FA" w:rsidP="18187124">
      <w:pPr>
        <w:numPr>
          <w:ilvl w:val="0"/>
          <w:numId w:val="6"/>
        </w:numPr>
        <w:ind w:left="993" w:hanging="426"/>
        <w:jc w:val="both"/>
        <w:rPr>
          <w:rFonts w:ascii="Verdana" w:hAnsi="Verdana"/>
          <w:sz w:val="20"/>
          <w:szCs w:val="20"/>
        </w:rPr>
      </w:pPr>
      <w:r w:rsidRPr="18187124">
        <w:rPr>
          <w:rFonts w:ascii="Verdana" w:hAnsi="Verdana"/>
          <w:sz w:val="20"/>
          <w:szCs w:val="20"/>
        </w:rPr>
        <w:t xml:space="preserve">If you are unsure of the lawful basis being relied on by the </w:t>
      </w:r>
      <w:r w:rsidR="399DE023" w:rsidRPr="18187124">
        <w:rPr>
          <w:rFonts w:ascii="Verdana" w:hAnsi="Verdana"/>
          <w:sz w:val="20"/>
          <w:szCs w:val="20"/>
        </w:rPr>
        <w:t>school</w:t>
      </w:r>
      <w:r w:rsidRPr="18187124">
        <w:rPr>
          <w:rFonts w:ascii="Verdana" w:hAnsi="Verdana"/>
          <w:sz w:val="20"/>
          <w:szCs w:val="20"/>
        </w:rPr>
        <w:t xml:space="preserve"> to process personal data;</w:t>
      </w:r>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draft privacy notices or fair processing notices;</w:t>
      </w:r>
    </w:p>
    <w:p w14:paraId="44C3AB5D" w14:textId="5F3E3919" w:rsidR="006A15FA" w:rsidRPr="00E36FAF" w:rsidRDefault="006A15FA" w:rsidP="18187124">
      <w:pPr>
        <w:numPr>
          <w:ilvl w:val="0"/>
          <w:numId w:val="6"/>
        </w:numPr>
        <w:ind w:left="993" w:hanging="426"/>
        <w:jc w:val="both"/>
        <w:rPr>
          <w:rFonts w:ascii="Verdana" w:hAnsi="Verdana"/>
          <w:sz w:val="20"/>
          <w:szCs w:val="20"/>
        </w:rPr>
      </w:pPr>
      <w:r w:rsidRPr="18187124">
        <w:rPr>
          <w:rFonts w:ascii="Verdana" w:hAnsi="Verdana"/>
          <w:sz w:val="20"/>
          <w:szCs w:val="20"/>
        </w:rPr>
        <w:t xml:space="preserve">If you are unsure about the retention periods for the personal data being processed </w:t>
      </w:r>
    </w:p>
    <w:p w14:paraId="2191ED9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what security measures need to be put in place to protect personal data;</w:t>
      </w:r>
    </w:p>
    <w:p w14:paraId="7653CB4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there has been a personal data breach [</w:t>
      </w:r>
      <w:r w:rsidRPr="00E36FAF">
        <w:rPr>
          <w:rFonts w:ascii="Verdana" w:hAnsi="Verdana"/>
          <w:bCs/>
          <w:color w:val="5B9BD5" w:themeColor="accent1"/>
          <w:sz w:val="20"/>
          <w:szCs w:val="20"/>
        </w:rPr>
        <w:t>and would refer you to the procedure set out in the School’s Data Breach Policy</w:t>
      </w:r>
      <w:r w:rsidRPr="00E36FAF">
        <w:rPr>
          <w:rFonts w:ascii="Verdana" w:hAnsi="Verdana"/>
          <w:bCs/>
          <w:sz w:val="20"/>
          <w:szCs w:val="20"/>
        </w:rPr>
        <w:t>];</w:t>
      </w:r>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on what basis to transfer personal data outside the EEA;</w:t>
      </w:r>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lastRenderedPageBreak/>
        <w:t>If you need any assistance dealing with any rights invoked by a data subject;</w:t>
      </w:r>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plan to undertake any activities involving automated processing or automated decision making;</w:t>
      </w:r>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complying with applicable law when carrying out direct marketing 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77777777" w:rsidR="00E30CD4" w:rsidRPr="00E36FAF" w:rsidRDefault="00E30CD4"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t>Personal Data Breaches</w:t>
      </w:r>
    </w:p>
    <w:p w14:paraId="051B627C" w14:textId="12F36FD0" w:rsidR="006A15FA" w:rsidRPr="00E36FAF" w:rsidRDefault="006A15FA" w:rsidP="18187124">
      <w:pPr>
        <w:jc w:val="both"/>
        <w:rPr>
          <w:rFonts w:ascii="Verdana" w:hAnsi="Verdana"/>
          <w:sz w:val="20"/>
          <w:szCs w:val="20"/>
        </w:rPr>
      </w:pPr>
      <w:r w:rsidRPr="18187124">
        <w:rPr>
          <w:rFonts w:ascii="Verdana" w:hAnsi="Verdana"/>
          <w:sz w:val="20"/>
          <w:szCs w:val="20"/>
        </w:rPr>
        <w:t xml:space="preserve">The UK GDPR requires the </w:t>
      </w:r>
      <w:r w:rsidR="3D3D08FC" w:rsidRPr="18187124">
        <w:rPr>
          <w:rFonts w:ascii="Verdana" w:hAnsi="Verdana"/>
          <w:sz w:val="20"/>
          <w:szCs w:val="20"/>
        </w:rPr>
        <w:t>school</w:t>
      </w:r>
      <w:r w:rsidRPr="18187124">
        <w:rPr>
          <w:rFonts w:ascii="Verdana" w:hAnsi="Verdana"/>
          <w:sz w:val="20"/>
          <w:szCs w:val="20"/>
        </w:rPr>
        <w:t xml:space="preserve"> to notify any applicable personal data breach to the Information Commissioner’s Office (ICO).</w:t>
      </w:r>
    </w:p>
    <w:p w14:paraId="2614DC76" w14:textId="77777777" w:rsidR="00881B2B" w:rsidRDefault="006A15FA" w:rsidP="18187124">
      <w:pPr>
        <w:jc w:val="both"/>
        <w:rPr>
          <w:ins w:id="150" w:author="Zoe Heath" w:date="2024-12-17T15:42:00Z"/>
          <w:rFonts w:ascii="Verdana" w:hAnsi="Verdana"/>
          <w:sz w:val="20"/>
          <w:szCs w:val="20"/>
        </w:rPr>
      </w:pPr>
      <w:r w:rsidRPr="18187124">
        <w:rPr>
          <w:rFonts w:ascii="Verdana" w:hAnsi="Verdana"/>
          <w:sz w:val="20"/>
          <w:szCs w:val="20"/>
        </w:rPr>
        <w:t>We have put in place procedures to deal with any suspected personal data breach and will notify data subjects or any applicable regulator where we are legally required to do so</w:t>
      </w:r>
      <w:ins w:id="151" w:author="Zoe Heath" w:date="2024-12-17T15:15:00Z">
        <w:r w:rsidR="003623D3">
          <w:rPr>
            <w:rFonts w:ascii="Verdana" w:hAnsi="Verdana"/>
            <w:sz w:val="20"/>
            <w:szCs w:val="20"/>
          </w:rPr>
          <w:t>. Please refer to our Data Breach policy</w:t>
        </w:r>
      </w:ins>
    </w:p>
    <w:p w14:paraId="069DF39C" w14:textId="71996DC4" w:rsidR="006A15FA" w:rsidRPr="00E36FAF" w:rsidRDefault="006A15FA" w:rsidP="18187124">
      <w:pPr>
        <w:jc w:val="both"/>
        <w:rPr>
          <w:rFonts w:ascii="Verdana" w:hAnsi="Verdana"/>
          <w:sz w:val="20"/>
          <w:szCs w:val="20"/>
        </w:rPr>
      </w:pPr>
      <w:del w:id="152" w:author="Zoe Heath" w:date="2024-12-17T15:15:00Z">
        <w:r w:rsidRPr="18187124" w:rsidDel="003623D3">
          <w:rPr>
            <w:rFonts w:ascii="Verdana" w:hAnsi="Verdana"/>
            <w:sz w:val="20"/>
            <w:szCs w:val="20"/>
          </w:rPr>
          <w:delText>.</w:delText>
        </w:r>
      </w:del>
    </w:p>
    <w:p w14:paraId="749762DD" w14:textId="799984A9"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w:t>
      </w:r>
      <w:r w:rsidR="00195897">
        <w:rPr>
          <w:rFonts w:ascii="Verdana" w:hAnsi="Verdana"/>
          <w:bCs/>
          <w:sz w:val="20"/>
          <w:szCs w:val="20"/>
        </w:rPr>
        <w:t>personal data breaches (who is Laurence Morris)</w:t>
      </w:r>
      <w:r w:rsidRPr="00E36FAF">
        <w:rPr>
          <w:rFonts w:ascii="Verdana" w:hAnsi="Verdana"/>
          <w:bCs/>
          <w:sz w:val="20"/>
          <w:szCs w:val="20"/>
        </w:rPr>
        <w:t xml:space="preserve"> 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55DD7983"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7E5EC7F2" w:rsidRPr="18187124">
        <w:rPr>
          <w:rFonts w:ascii="Verdana" w:hAnsi="Verdana"/>
          <w:sz w:val="20"/>
          <w:szCs w:val="20"/>
        </w:rPr>
        <w:t>school</w:t>
      </w:r>
      <w:r w:rsidRPr="18187124">
        <w:rPr>
          <w:rFonts w:ascii="Verdana" w:hAnsi="Verdana"/>
          <w:sz w:val="20"/>
          <w:szCs w:val="20"/>
        </w:rPr>
        <w:t xml:space="preserve"> will provide detailed, specific information to data subjects. This information will be provided throug</w:t>
      </w:r>
      <w:r w:rsidR="009F3BD7" w:rsidRPr="18187124">
        <w:rPr>
          <w:rFonts w:ascii="Verdana" w:hAnsi="Verdana"/>
          <w:sz w:val="20"/>
          <w:szCs w:val="20"/>
        </w:rPr>
        <w:t xml:space="preserve">h the </w:t>
      </w:r>
      <w:r w:rsidR="1ADDAC2B" w:rsidRPr="18187124">
        <w:rPr>
          <w:rFonts w:ascii="Verdana" w:hAnsi="Verdana"/>
          <w:sz w:val="20"/>
          <w:szCs w:val="20"/>
        </w:rPr>
        <w:t>school’s</w:t>
      </w:r>
      <w:r w:rsidR="009F3BD7" w:rsidRPr="18187124">
        <w:rPr>
          <w:rFonts w:ascii="Verdana" w:hAnsi="Verdana"/>
          <w:sz w:val="20"/>
          <w:szCs w:val="20"/>
        </w:rPr>
        <w:t xml:space="preserve"> privacy notices </w:t>
      </w:r>
      <w:r w:rsidRPr="18187124">
        <w:rPr>
          <w:rFonts w:ascii="Verdana" w:hAnsi="Verdana"/>
          <w:sz w:val="20"/>
          <w:szCs w:val="20"/>
        </w:rPr>
        <w:t xml:space="preserve">which are concise, transparent, intelligible, easily accessible and in clear and plain language so that a data subject can easily understand them. The </w:t>
      </w:r>
      <w:r w:rsidR="6F04D479" w:rsidRPr="18187124">
        <w:rPr>
          <w:rFonts w:ascii="Verdana" w:hAnsi="Verdana"/>
          <w:sz w:val="20"/>
          <w:szCs w:val="20"/>
        </w:rPr>
        <w:t>school’s</w:t>
      </w:r>
      <w:r w:rsidRPr="18187124">
        <w:rPr>
          <w:rFonts w:ascii="Verdana" w:hAnsi="Verdana"/>
          <w:sz w:val="20"/>
          <w:szCs w:val="20"/>
        </w:rPr>
        <w:t xml:space="preserve"> privacy notices are tailored to suit the data subject and set out information about how the </w:t>
      </w:r>
      <w:r w:rsidR="584C468C" w:rsidRPr="18187124">
        <w:rPr>
          <w:rFonts w:ascii="Verdana" w:hAnsi="Verdana"/>
          <w:sz w:val="20"/>
          <w:szCs w:val="20"/>
        </w:rPr>
        <w:t>school</w:t>
      </w:r>
      <w:r w:rsidRPr="18187124">
        <w:rPr>
          <w:rFonts w:ascii="Verdana" w:hAnsi="Verdana"/>
          <w:sz w:val="20"/>
          <w:szCs w:val="20"/>
        </w:rPr>
        <w:t xml:space="preserve"> use their data.</w:t>
      </w:r>
    </w:p>
    <w:p w14:paraId="1860D82D" w14:textId="77777777" w:rsidR="006A15FA" w:rsidRPr="00E36FAF" w:rsidRDefault="006A15FA" w:rsidP="18187124">
      <w:pPr>
        <w:jc w:val="both"/>
        <w:rPr>
          <w:rFonts w:ascii="Verdana" w:hAnsi="Verdana"/>
          <w:sz w:val="20"/>
          <w:szCs w:val="20"/>
        </w:rPr>
      </w:pPr>
      <w:r w:rsidRPr="18187124">
        <w:rPr>
          <w:rFonts w:ascii="Verdana" w:hAnsi="Verdana"/>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This information will be provided within our privacy notices. </w:t>
      </w:r>
    </w:p>
    <w:p w14:paraId="5651F37D" w14:textId="5CB94A96" w:rsidR="006A15FA" w:rsidRPr="00E36FAF" w:rsidRDefault="006A15FA" w:rsidP="18187124">
      <w:pPr>
        <w:jc w:val="both"/>
        <w:rPr>
          <w:rFonts w:ascii="Verdana" w:hAnsi="Verdana"/>
          <w:sz w:val="20"/>
          <w:szCs w:val="20"/>
        </w:rPr>
      </w:pPr>
      <w:r w:rsidRPr="18187124">
        <w:rPr>
          <w:rFonts w:ascii="Verdana" w:hAnsi="Verdana"/>
          <w:sz w:val="20"/>
          <w:szCs w:val="20"/>
        </w:rPr>
        <w:t xml:space="preserve">When personal data is collected indirectly (for example, from a third party or a publicly available source), where appropriate, we will provide the data subject with the above information as soon as possible after receiving the data. The </w:t>
      </w:r>
      <w:r w:rsidR="7E78C02C" w:rsidRPr="18187124">
        <w:rPr>
          <w:rFonts w:ascii="Verdana" w:hAnsi="Verdana"/>
          <w:sz w:val="20"/>
          <w:szCs w:val="20"/>
        </w:rPr>
        <w:t>school</w:t>
      </w:r>
      <w:r w:rsidRPr="18187124">
        <w:rPr>
          <w:rFonts w:ascii="Verdana" w:hAnsi="Verdana"/>
          <w:sz w:val="20"/>
          <w:szCs w:val="20"/>
        </w:rPr>
        <w:t xml:space="preserve">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0B29D0EB" w14:textId="77777777" w:rsidR="009F3BD7" w:rsidRDefault="009F3BD7" w:rsidP="00106697">
      <w:pPr>
        <w:jc w:val="both"/>
        <w:rPr>
          <w:rFonts w:ascii="Verdana" w:hAnsi="Verdana"/>
          <w:b/>
          <w:bCs/>
          <w:sz w:val="20"/>
          <w:szCs w:val="20"/>
        </w:rPr>
      </w:pPr>
    </w:p>
    <w:p w14:paraId="5E4075D3" w14:textId="77777777" w:rsidR="009F3BD7" w:rsidRDefault="009F3BD7"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17CD0C93"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6CEFD6DC" w:rsidRPr="18187124">
        <w:rPr>
          <w:rFonts w:ascii="Verdana" w:hAnsi="Verdana"/>
          <w:sz w:val="20"/>
          <w:szCs w:val="20"/>
        </w:rPr>
        <w:t>school</w:t>
      </w:r>
      <w:r w:rsidRPr="18187124">
        <w:rPr>
          <w:rFonts w:ascii="Verdana" w:hAnsi="Verdana"/>
          <w:sz w:val="20"/>
          <w:szCs w:val="20"/>
        </w:rPr>
        <w:t xml:space="preserve"> adopt a privacy by design approach to data protection to ensure that we adhere to data compliance and to implement technical and organisational measures in an effective manner.</w:t>
      </w:r>
    </w:p>
    <w:p w14:paraId="51349F8F" w14:textId="752722A7" w:rsidR="006A15FA" w:rsidRPr="00E36FAF" w:rsidRDefault="006A15FA" w:rsidP="18187124">
      <w:pPr>
        <w:jc w:val="both"/>
        <w:rPr>
          <w:rFonts w:ascii="Verdana" w:hAnsi="Verdana"/>
          <w:sz w:val="20"/>
          <w:szCs w:val="20"/>
        </w:rPr>
      </w:pPr>
      <w:r w:rsidRPr="18187124">
        <w:rPr>
          <w:rFonts w:ascii="Verdana" w:hAnsi="Verdana"/>
          <w:sz w:val="20"/>
          <w:szCs w:val="20"/>
        </w:rPr>
        <w:t xml:space="preserve">Privacy by design is an approach that promotes privacy and data protection compliance from the start. To help us achieve this, the </w:t>
      </w:r>
      <w:r w:rsidR="5E99CCA2" w:rsidRPr="18187124">
        <w:rPr>
          <w:rFonts w:ascii="Verdana" w:hAnsi="Verdana"/>
          <w:sz w:val="20"/>
          <w:szCs w:val="20"/>
        </w:rPr>
        <w:t>school</w:t>
      </w:r>
      <w:r w:rsidRPr="18187124">
        <w:rPr>
          <w:rFonts w:ascii="Verdana" w:hAnsi="Verdana"/>
          <w:sz w:val="20"/>
          <w:szCs w:val="20"/>
        </w:rPr>
        <w:t xml:space="preserve"> </w:t>
      </w:r>
      <w:r w:rsidR="049394B2" w:rsidRPr="18187124">
        <w:rPr>
          <w:rFonts w:ascii="Verdana" w:hAnsi="Verdana"/>
          <w:sz w:val="20"/>
          <w:szCs w:val="20"/>
        </w:rPr>
        <w:t>considers</w:t>
      </w:r>
      <w:r w:rsidRPr="18187124">
        <w:rPr>
          <w:rFonts w:ascii="Verdana" w:hAnsi="Verdana"/>
          <w:sz w:val="20"/>
          <w:szCs w:val="20"/>
        </w:rPr>
        <w:t xml:space="preserve">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66C75B9F" w:rsidR="006A15FA" w:rsidRPr="00E36FAF" w:rsidRDefault="006A15FA" w:rsidP="00106697">
      <w:pPr>
        <w:jc w:val="both"/>
        <w:rPr>
          <w:rFonts w:ascii="Verdana" w:hAnsi="Verdana"/>
          <w:sz w:val="20"/>
          <w:szCs w:val="20"/>
        </w:rPr>
      </w:pPr>
      <w:r w:rsidRPr="18187124">
        <w:rPr>
          <w:rFonts w:ascii="Verdana" w:hAnsi="Verdana"/>
          <w:sz w:val="20"/>
          <w:szCs w:val="20"/>
        </w:rPr>
        <w:t xml:space="preserve">In order to achieve a privacy by design approach, the </w:t>
      </w:r>
      <w:r w:rsidR="6E725613" w:rsidRPr="18187124">
        <w:rPr>
          <w:rFonts w:ascii="Verdana" w:hAnsi="Verdana"/>
          <w:sz w:val="20"/>
          <w:szCs w:val="20"/>
        </w:rPr>
        <w:t>school</w:t>
      </w:r>
      <w:r w:rsidRPr="18187124">
        <w:rPr>
          <w:rFonts w:ascii="Verdana" w:hAnsi="Verdana"/>
          <w:sz w:val="20"/>
          <w:szCs w:val="20"/>
        </w:rPr>
        <w:t xml:space="preserve"> conduct DPIAs for any </w:t>
      </w:r>
      <w:r w:rsidR="3708004E" w:rsidRPr="18187124">
        <w:rPr>
          <w:rFonts w:ascii="Verdana" w:hAnsi="Verdana"/>
          <w:sz w:val="20"/>
          <w:szCs w:val="20"/>
        </w:rPr>
        <w:t>modern technologies</w:t>
      </w:r>
      <w:r w:rsidRPr="18187124">
        <w:rPr>
          <w:rFonts w:ascii="Verdana" w:hAnsi="Verdana"/>
          <w:sz w:val="20"/>
          <w:szCs w:val="20"/>
        </w:rPr>
        <w:t xml:space="preserve"> or programmes being used by the </w:t>
      </w:r>
      <w:r w:rsidR="4D897F57" w:rsidRPr="18187124">
        <w:rPr>
          <w:rFonts w:ascii="Verdana" w:hAnsi="Verdana"/>
          <w:sz w:val="20"/>
          <w:szCs w:val="20"/>
        </w:rPr>
        <w:t>school</w:t>
      </w:r>
      <w:r w:rsidRPr="18187124">
        <w:rPr>
          <w:rFonts w:ascii="Verdana" w:hAnsi="Verdana"/>
          <w:sz w:val="20"/>
          <w:szCs w:val="20"/>
        </w:rPr>
        <w:t xml:space="preserve"> which could affect the processing of personal data. In any event, the </w:t>
      </w:r>
      <w:r w:rsidR="0DC5BDA5" w:rsidRPr="18187124">
        <w:rPr>
          <w:rFonts w:ascii="Verdana" w:hAnsi="Verdana"/>
          <w:sz w:val="20"/>
          <w:szCs w:val="20"/>
        </w:rPr>
        <w:t>school</w:t>
      </w:r>
      <w:r w:rsidRPr="18187124">
        <w:rPr>
          <w:rFonts w:ascii="Verdana" w:hAnsi="Verdana"/>
          <w:sz w:val="20"/>
          <w:szCs w:val="20"/>
        </w:rPr>
        <w:t xml:space="preserve"> carries out DPIAs when required by the UK GDPR in the following circumstances: -</w:t>
      </w:r>
    </w:p>
    <w:p w14:paraId="3D369BF2" w14:textId="204228F0" w:rsidR="006A15FA" w:rsidRPr="00E36FAF" w:rsidRDefault="006A15FA" w:rsidP="00106697">
      <w:pPr>
        <w:pStyle w:val="ListParagraph"/>
        <w:numPr>
          <w:ilvl w:val="0"/>
          <w:numId w:val="15"/>
        </w:numPr>
        <w:ind w:left="993" w:hanging="426"/>
        <w:jc w:val="both"/>
        <w:rPr>
          <w:rFonts w:ascii="Verdana" w:hAnsi="Verdana"/>
          <w:sz w:val="20"/>
          <w:szCs w:val="20"/>
        </w:rPr>
      </w:pPr>
      <w:r w:rsidRPr="18187124">
        <w:rPr>
          <w:rFonts w:ascii="Verdana" w:hAnsi="Verdana"/>
          <w:sz w:val="20"/>
          <w:szCs w:val="20"/>
        </w:rPr>
        <w:t xml:space="preserve">For the use of </w:t>
      </w:r>
      <w:r w:rsidR="6946A92C" w:rsidRPr="18187124">
        <w:rPr>
          <w:rFonts w:ascii="Verdana" w:hAnsi="Verdana"/>
          <w:sz w:val="20"/>
          <w:szCs w:val="20"/>
        </w:rPr>
        <w:t>modern technologies</w:t>
      </w:r>
      <w:r w:rsidRPr="18187124">
        <w:rPr>
          <w:rFonts w:ascii="Verdana" w:hAnsi="Verdana"/>
          <w:sz w:val="20"/>
          <w:szCs w:val="20"/>
        </w:rPr>
        <w:t xml:space="preserve"> (programs, </w:t>
      </w:r>
      <w:r w:rsidR="22514D96" w:rsidRPr="18187124">
        <w:rPr>
          <w:rFonts w:ascii="Verdana" w:hAnsi="Verdana"/>
          <w:sz w:val="20"/>
          <w:szCs w:val="20"/>
        </w:rPr>
        <w:t>systems,</w:t>
      </w:r>
      <w:r w:rsidRPr="18187124">
        <w:rPr>
          <w:rFonts w:ascii="Verdana" w:hAnsi="Verdana"/>
          <w:sz w:val="20"/>
          <w:szCs w:val="20"/>
        </w:rPr>
        <w:t xml:space="preserve"> or processes) or changing technologies;</w:t>
      </w:r>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automated processing;</w:t>
      </w:r>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(through the use of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 description of the processing, its purposes and any legitimate interests used;</w:t>
      </w:r>
    </w:p>
    <w:p w14:paraId="7DE38C32" w14:textId="77777777" w:rsidR="00C837A9" w:rsidRPr="008F7FCE" w:rsidRDefault="00C837A9" w:rsidP="00C837A9">
      <w:pPr>
        <w:pStyle w:val="ListParagraph"/>
        <w:numPr>
          <w:ilvl w:val="0"/>
          <w:numId w:val="15"/>
        </w:numPr>
        <w:ind w:left="993" w:hanging="426"/>
        <w:jc w:val="both"/>
        <w:rPr>
          <w:ins w:id="153" w:author="Zoe Heath" w:date="2024-12-17T15:42:00Z"/>
          <w:rFonts w:ascii="Lato" w:hAnsi="Lato"/>
          <w:sz w:val="20"/>
          <w:szCs w:val="20"/>
        </w:rPr>
      </w:pPr>
      <w:ins w:id="154" w:author="Zoe Heath" w:date="2024-12-17T15:42:00Z">
        <w:r w:rsidRPr="008F7FCE">
          <w:rPr>
            <w:rFonts w:ascii="Lato" w:hAnsi="Lato"/>
            <w:sz w:val="20"/>
            <w:szCs w:val="20"/>
          </w:rPr>
          <w:t>Details of what types of data are shared;</w:t>
        </w:r>
      </w:ins>
    </w:p>
    <w:p w14:paraId="3CDABCAA" w14:textId="5989A0BF" w:rsidR="005109C5" w:rsidRPr="00DA1390" w:rsidRDefault="00DA1390" w:rsidP="00DA1390">
      <w:pPr>
        <w:pStyle w:val="ListParagraph"/>
        <w:numPr>
          <w:ilvl w:val="0"/>
          <w:numId w:val="15"/>
        </w:numPr>
        <w:ind w:left="993" w:hanging="426"/>
        <w:jc w:val="both"/>
        <w:rPr>
          <w:ins w:id="155" w:author="Zoe Heath" w:date="2024-12-17T15:42:00Z"/>
          <w:rFonts w:ascii="Lato" w:hAnsi="Lato"/>
          <w:sz w:val="20"/>
          <w:szCs w:val="20"/>
          <w:rPrChange w:id="156" w:author="Zoe Heath" w:date="2024-12-17T15:43:00Z">
            <w:rPr>
              <w:ins w:id="157" w:author="Zoe Heath" w:date="2024-12-17T15:42:00Z"/>
            </w:rPr>
          </w:rPrChange>
        </w:rPr>
      </w:pPr>
      <w:ins w:id="158" w:author="Zoe Heath" w:date="2024-12-17T15:43:00Z">
        <w:r w:rsidRPr="008F7FCE">
          <w:rPr>
            <w:rFonts w:ascii="Lato" w:hAnsi="Lato"/>
            <w:sz w:val="20"/>
            <w:szCs w:val="20"/>
          </w:rPr>
          <w:t>Steps taken by the third party and the school in order to protect data;</w:t>
        </w:r>
      </w:ins>
    </w:p>
    <w:p w14:paraId="6B4761A8" w14:textId="05843B11"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necessity and proportionality of the processing in relation to its purpose;</w:t>
      </w:r>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6DC36321"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47B0944A" w14:textId="77777777" w:rsidR="00E30CD4" w:rsidRPr="00E36FAF" w:rsidRDefault="00E30CD4" w:rsidP="00106697">
      <w:pPr>
        <w:spacing w:before="100" w:beforeAutospacing="1" w:after="100" w:afterAutospacing="1" w:line="276" w:lineRule="auto"/>
        <w:jc w:val="both"/>
        <w:rPr>
          <w:rFonts w:ascii="Verdana" w:hAnsi="Verdana"/>
          <w:b/>
          <w:sz w:val="20"/>
          <w:szCs w:val="20"/>
        </w:rPr>
      </w:pP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7CCBE4FD" w:rsidR="006A15FA" w:rsidRPr="00590705" w:rsidRDefault="006A15FA" w:rsidP="18187124">
      <w:pPr>
        <w:spacing w:before="100" w:beforeAutospacing="1" w:after="100" w:afterAutospacing="1" w:line="276" w:lineRule="auto"/>
        <w:jc w:val="both"/>
        <w:rPr>
          <w:rFonts w:ascii="Verdana" w:hAnsi="Verdana"/>
          <w:b/>
          <w:bCs/>
          <w:sz w:val="20"/>
          <w:szCs w:val="20"/>
        </w:rPr>
      </w:pPr>
      <w:r w:rsidRPr="18187124">
        <w:rPr>
          <w:rFonts w:ascii="Verdana" w:hAnsi="Verdana"/>
          <w:sz w:val="20"/>
          <w:szCs w:val="20"/>
        </w:rPr>
        <w:t xml:space="preserve">The </w:t>
      </w:r>
      <w:r w:rsidR="0D3A9458" w:rsidRPr="18187124">
        <w:rPr>
          <w:rFonts w:ascii="Verdana" w:hAnsi="Verdana"/>
          <w:sz w:val="20"/>
          <w:szCs w:val="20"/>
        </w:rPr>
        <w:t>school</w:t>
      </w:r>
      <w:r w:rsidRPr="18187124">
        <w:rPr>
          <w:rFonts w:ascii="Verdana" w:hAnsi="Verdana"/>
          <w:sz w:val="20"/>
          <w:szCs w:val="20"/>
        </w:rPr>
        <w:t xml:space="preserve"> are required to keep full and accurate records of our data processing activities. These records include: -</w:t>
      </w:r>
    </w:p>
    <w:p w14:paraId="3462D385" w14:textId="7A17C9CC" w:rsidR="006A15FA" w:rsidRPr="00E36FAF" w:rsidRDefault="006A15FA" w:rsidP="18187124">
      <w:pPr>
        <w:pStyle w:val="ListParagraph"/>
        <w:numPr>
          <w:ilvl w:val="0"/>
          <w:numId w:val="17"/>
        </w:numPr>
        <w:ind w:left="993" w:hanging="426"/>
        <w:jc w:val="both"/>
        <w:rPr>
          <w:rFonts w:ascii="Verdana" w:hAnsi="Verdana"/>
          <w:sz w:val="20"/>
          <w:szCs w:val="20"/>
        </w:rPr>
      </w:pPr>
      <w:r w:rsidRPr="18187124">
        <w:rPr>
          <w:rFonts w:ascii="Verdana" w:hAnsi="Verdana"/>
          <w:sz w:val="20"/>
          <w:szCs w:val="20"/>
        </w:rPr>
        <w:t xml:space="preserve">The name and contact details of the </w:t>
      </w:r>
      <w:r w:rsidR="14A39205" w:rsidRPr="18187124">
        <w:rPr>
          <w:rFonts w:ascii="Verdana" w:hAnsi="Verdana"/>
          <w:sz w:val="20"/>
          <w:szCs w:val="20"/>
        </w:rPr>
        <w:t>school</w:t>
      </w:r>
      <w:r w:rsidRPr="18187124">
        <w:rPr>
          <w:rFonts w:ascii="Verdana" w:hAnsi="Verdana"/>
          <w:sz w:val="20"/>
          <w:szCs w:val="20"/>
        </w:rPr>
        <w:t>;</w:t>
      </w:r>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Data Protection Officer;</w:t>
      </w:r>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Descriptions of the types of personal data used;</w:t>
      </w:r>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lastRenderedPageBreak/>
        <w:t>Description of the data subjects;</w:t>
      </w:r>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the School’s processing activities and purposes;</w:t>
      </w:r>
    </w:p>
    <w:p w14:paraId="78B3DC54" w14:textId="54F04395" w:rsidR="006A15FA" w:rsidRPr="00E36FAF" w:rsidRDefault="006A15FA" w:rsidP="18187124">
      <w:pPr>
        <w:pStyle w:val="ListParagraph"/>
        <w:numPr>
          <w:ilvl w:val="0"/>
          <w:numId w:val="17"/>
        </w:numPr>
        <w:ind w:left="993" w:hanging="426"/>
        <w:jc w:val="both"/>
        <w:rPr>
          <w:rFonts w:ascii="Verdana" w:hAnsi="Verdana"/>
          <w:sz w:val="20"/>
          <w:szCs w:val="20"/>
        </w:rPr>
      </w:pPr>
      <w:r w:rsidRPr="18187124">
        <w:rPr>
          <w:rFonts w:ascii="Verdana" w:hAnsi="Verdana"/>
          <w:sz w:val="20"/>
          <w:szCs w:val="20"/>
        </w:rPr>
        <w:t xml:space="preserve">Details of any </w:t>
      </w:r>
      <w:r w:rsidR="29EC84FE" w:rsidRPr="18187124">
        <w:rPr>
          <w:rFonts w:ascii="Verdana" w:hAnsi="Verdana"/>
          <w:sz w:val="20"/>
          <w:szCs w:val="20"/>
        </w:rPr>
        <w:t>third-party</w:t>
      </w:r>
      <w:r w:rsidRPr="18187124">
        <w:rPr>
          <w:rFonts w:ascii="Verdana" w:hAnsi="Verdana"/>
          <w:sz w:val="20"/>
          <w:szCs w:val="20"/>
        </w:rPr>
        <w:t xml:space="preserve">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Where personal data is stored;</w:t>
      </w:r>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t>Training</w:t>
      </w:r>
    </w:p>
    <w:p w14:paraId="0E14773C" w14:textId="74371EF6"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767217F" w:rsidRPr="18187124">
        <w:rPr>
          <w:rFonts w:ascii="Verdana" w:hAnsi="Verdana"/>
          <w:sz w:val="20"/>
          <w:szCs w:val="20"/>
        </w:rPr>
        <w:t>school</w:t>
      </w:r>
      <w:r w:rsidRPr="18187124">
        <w:rPr>
          <w:rFonts w:ascii="Verdana" w:hAnsi="Verdana"/>
          <w:sz w:val="20"/>
          <w:szCs w:val="20"/>
        </w:rPr>
        <w:t xml:space="preserve">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t>Audit</w:t>
      </w:r>
    </w:p>
    <w:p w14:paraId="48B4B809" w14:textId="3A3BF14E"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0675E656" w:rsidRPr="18187124">
        <w:rPr>
          <w:rFonts w:ascii="Verdana" w:hAnsi="Verdana"/>
          <w:sz w:val="20"/>
          <w:szCs w:val="20"/>
        </w:rPr>
        <w:t>school</w:t>
      </w:r>
      <w:r w:rsidRPr="18187124">
        <w:rPr>
          <w:rFonts w:ascii="Verdana" w:hAnsi="Verdana"/>
          <w:sz w:val="20"/>
          <w:szCs w:val="20"/>
        </w:rPr>
        <w:t>, [</w:t>
      </w:r>
      <w:r w:rsidRPr="18187124">
        <w:rPr>
          <w:rFonts w:ascii="Verdana" w:hAnsi="Verdana"/>
          <w:color w:val="5B9BD5" w:themeColor="accent1"/>
          <w:sz w:val="20"/>
          <w:szCs w:val="20"/>
        </w:rPr>
        <w:t>through its Data Protection Officer</w:t>
      </w:r>
      <w:r w:rsidRPr="18187124">
        <w:rPr>
          <w:rFonts w:ascii="Verdana" w:hAnsi="Verdana"/>
          <w:sz w:val="20"/>
          <w:szCs w:val="20"/>
        </w:rPr>
        <w:t>] regularly test our data systems and processes in order to assess compliance. These are done throug</w:t>
      </w:r>
      <w:r w:rsidR="00195897" w:rsidRPr="18187124">
        <w:rPr>
          <w:rFonts w:ascii="Verdana" w:hAnsi="Verdana"/>
          <w:sz w:val="20"/>
          <w:szCs w:val="20"/>
        </w:rPr>
        <w:t>h data audits which take place regularly</w:t>
      </w:r>
      <w:r w:rsidRPr="18187124">
        <w:rPr>
          <w:rFonts w:ascii="Verdana" w:hAnsi="Verdana"/>
          <w:sz w:val="20"/>
          <w:szCs w:val="20"/>
        </w:rPr>
        <w:t xml:space="preserve"> in order to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b/>
          <w:sz w:val="20"/>
          <w:szCs w:val="20"/>
        </w:rPr>
        <w:t>Related Policies</w:t>
      </w:r>
    </w:p>
    <w:p w14:paraId="1E1B7FEB" w14:textId="76DD2973" w:rsidR="006A15FA" w:rsidRPr="00E36FAF" w:rsidRDefault="006A15FA" w:rsidP="18187124">
      <w:pPr>
        <w:spacing w:beforeAutospacing="1" w:afterAutospacing="1" w:line="360" w:lineRule="auto"/>
        <w:jc w:val="both"/>
        <w:rPr>
          <w:rFonts w:ascii="Verdana" w:hAnsi="Verdana"/>
          <w:sz w:val="20"/>
          <w:szCs w:val="20"/>
        </w:rPr>
      </w:pPr>
      <w:r w:rsidRPr="18187124">
        <w:rPr>
          <w:rFonts w:ascii="Verdana" w:hAnsi="Verdana"/>
          <w:sz w:val="20"/>
          <w:szCs w:val="20"/>
        </w:rPr>
        <w:t>Staff should refer to the following policies that are related to this Data Protection Policy: -These policies are also designed to protect pe</w:t>
      </w:r>
      <w:r w:rsidR="00195897" w:rsidRPr="18187124">
        <w:rPr>
          <w:rFonts w:ascii="Verdana" w:hAnsi="Verdana"/>
          <w:sz w:val="20"/>
          <w:szCs w:val="20"/>
        </w:rPr>
        <w:t>rsonal data and can be found in the Haven Hub.</w:t>
      </w:r>
    </w:p>
    <w:p w14:paraId="2007199D" w14:textId="77777777" w:rsidR="006A15FA" w:rsidRPr="00E36FAF" w:rsidRDefault="006A15FA" w:rsidP="00106697">
      <w:pPr>
        <w:jc w:val="both"/>
        <w:rPr>
          <w:rFonts w:ascii="Verdana" w:hAnsi="Verdana"/>
          <w:b/>
          <w:bCs/>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3C4190C2" w:rsidR="006A15FA" w:rsidRPr="00E36FAF" w:rsidRDefault="006A15FA" w:rsidP="18187124">
      <w:pPr>
        <w:jc w:val="both"/>
        <w:rPr>
          <w:rFonts w:ascii="Verdana" w:hAnsi="Verdana"/>
          <w:color w:val="000000" w:themeColor="text1"/>
          <w:sz w:val="20"/>
          <w:szCs w:val="20"/>
        </w:rPr>
      </w:pPr>
      <w:r w:rsidRPr="18187124">
        <w:rPr>
          <w:rFonts w:ascii="Verdana" w:hAnsi="Verdana"/>
          <w:color w:val="000000" w:themeColor="text1"/>
          <w:sz w:val="20"/>
          <w:szCs w:val="20"/>
        </w:rPr>
        <w:t xml:space="preserve">Our monitoring and review will include looking at how our policies and procedures are working in practice to reduce the risks posed to the </w:t>
      </w:r>
      <w:r w:rsidR="5BD4E2DF" w:rsidRPr="18187124">
        <w:rPr>
          <w:rFonts w:ascii="Verdana" w:hAnsi="Verdana"/>
          <w:color w:val="000000" w:themeColor="text1"/>
          <w:sz w:val="20"/>
          <w:szCs w:val="20"/>
        </w:rPr>
        <w:t>school</w:t>
      </w:r>
      <w:r w:rsidRPr="18187124">
        <w:rPr>
          <w:rFonts w:ascii="Verdana" w:hAnsi="Verdana"/>
          <w:color w:val="000000" w:themeColor="text1"/>
          <w:sz w:val="20"/>
          <w:szCs w:val="20"/>
        </w:rPr>
        <w:t>.</w:t>
      </w:r>
    </w:p>
    <w:p w14:paraId="43C8F31B" w14:textId="77777777" w:rsidR="00841768" w:rsidRPr="00E36FAF" w:rsidRDefault="00841768" w:rsidP="00106697">
      <w:pPr>
        <w:jc w:val="both"/>
        <w:rPr>
          <w:rFonts w:ascii="Verdana" w:hAnsi="Verdana"/>
          <w:bCs/>
          <w:color w:val="000000" w:themeColor="text1"/>
          <w:sz w:val="20"/>
          <w:szCs w:val="20"/>
        </w:rPr>
      </w:pPr>
    </w:p>
    <w:p w14:paraId="4D7E3793" w14:textId="3A8476FB"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br w:type="page"/>
      </w:r>
    </w:p>
    <w:p w14:paraId="7B049027" w14:textId="7910F848" w:rsidR="00841768" w:rsidRPr="00E36FAF" w:rsidRDefault="003F27DB">
      <w:pPr>
        <w:pStyle w:val="Heading1"/>
        <w:pPrChange w:id="159" w:author="Zoe Heath" w:date="2024-12-17T16:08:00Z">
          <w:pPr/>
        </w:pPrChange>
      </w:pPr>
      <w:bookmarkStart w:id="160" w:name="_Toc185344208"/>
      <w:r w:rsidRPr="00E36FAF">
        <w:lastRenderedPageBreak/>
        <w:t>Appendix 1 – Subject Access Requests</w:t>
      </w:r>
      <w:bookmarkEnd w:id="160"/>
    </w:p>
    <w:p w14:paraId="60CC280B" w14:textId="77777777" w:rsidR="00CD468A" w:rsidRPr="008F7FCE" w:rsidRDefault="006A15FA" w:rsidP="00CD468A">
      <w:pPr>
        <w:jc w:val="both"/>
        <w:rPr>
          <w:ins w:id="161" w:author="Zoe Heath" w:date="2024-12-17T15:46:00Z"/>
          <w:rFonts w:ascii="Lato" w:eastAsia="Verdana" w:hAnsi="Lato" w:cs="Verdana"/>
          <w:color w:val="000000" w:themeColor="text1"/>
          <w:sz w:val="20"/>
          <w:szCs w:val="20"/>
        </w:rPr>
      </w:pPr>
      <w:r w:rsidRPr="18187124">
        <w:rPr>
          <w:rFonts w:ascii="Verdana" w:eastAsia="Verdana" w:hAnsi="Verdana" w:cs="Verdana"/>
          <w:color w:val="000000" w:themeColor="text1"/>
          <w:sz w:val="20"/>
          <w:szCs w:val="20"/>
        </w:rPr>
        <w:t xml:space="preserve">Under Data Protection Law, </w:t>
      </w:r>
      <w:r w:rsidR="00590705" w:rsidRPr="18187124">
        <w:rPr>
          <w:rFonts w:ascii="Verdana" w:eastAsia="Verdana" w:hAnsi="Verdana" w:cs="Verdana"/>
          <w:color w:val="000000" w:themeColor="text1"/>
          <w:sz w:val="20"/>
          <w:szCs w:val="20"/>
        </w:rPr>
        <w:t>d</w:t>
      </w:r>
      <w:r w:rsidRPr="18187124">
        <w:rPr>
          <w:rFonts w:ascii="Verdana" w:eastAsia="Verdana" w:hAnsi="Verdana" w:cs="Verdana"/>
          <w:color w:val="000000" w:themeColor="text1"/>
          <w:sz w:val="20"/>
          <w:szCs w:val="20"/>
        </w:rPr>
        <w:t xml:space="preserve">ata </w:t>
      </w:r>
      <w:r w:rsidR="00590705" w:rsidRPr="18187124">
        <w:rPr>
          <w:rFonts w:ascii="Verdana" w:eastAsia="Verdana" w:hAnsi="Verdana" w:cs="Verdana"/>
          <w:color w:val="000000" w:themeColor="text1"/>
          <w:sz w:val="20"/>
          <w:szCs w:val="20"/>
        </w:rPr>
        <w:t>s</w:t>
      </w:r>
      <w:r w:rsidRPr="18187124">
        <w:rPr>
          <w:rFonts w:ascii="Verdana" w:eastAsia="Verdana" w:hAnsi="Verdana" w:cs="Verdana"/>
          <w:color w:val="000000" w:themeColor="text1"/>
          <w:sz w:val="20"/>
          <w:szCs w:val="20"/>
        </w:rPr>
        <w:t xml:space="preserve">ubjects have a general right to find out whether the </w:t>
      </w:r>
      <w:r w:rsidR="2EFCEEBC"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hold or process personal data about them, to access that data, and to be given supplementary information. This is known as the right of access</w:t>
      </w:r>
      <w:r w:rsidR="00D70E41" w:rsidRPr="18187124">
        <w:rPr>
          <w:rFonts w:ascii="Verdana" w:eastAsia="Verdana" w:hAnsi="Verdana" w:cs="Verdana"/>
          <w:color w:val="000000" w:themeColor="text1"/>
          <w:sz w:val="20"/>
          <w:szCs w:val="20"/>
        </w:rPr>
        <w:t xml:space="preserve"> </w:t>
      </w:r>
      <w:r w:rsidRPr="18187124">
        <w:rPr>
          <w:rFonts w:ascii="Verdana" w:eastAsia="Verdana" w:hAnsi="Verdana" w:cs="Verdana"/>
          <w:color w:val="000000" w:themeColor="text1"/>
          <w:sz w:val="20"/>
          <w:szCs w:val="20"/>
        </w:rPr>
        <w:t xml:space="preserve">or the right to make a data subject access request (SAR). The purpose of the right is to enable the individual to be aware of and verify the lawfulness of the processing of personal data that the </w:t>
      </w:r>
      <w:r w:rsidR="63DDB363"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are undertaking.</w:t>
      </w:r>
      <w:ins w:id="162" w:author="Zoe Heath" w:date="2024-12-17T15:46:00Z">
        <w:r w:rsidR="00CD468A">
          <w:rPr>
            <w:rFonts w:ascii="Verdana" w:eastAsia="Verdana" w:hAnsi="Verdana" w:cs="Verdana"/>
            <w:color w:val="000000" w:themeColor="text1"/>
            <w:sz w:val="20"/>
            <w:szCs w:val="20"/>
          </w:rPr>
          <w:t xml:space="preserve"> </w:t>
        </w:r>
        <w:r w:rsidR="00CD468A" w:rsidRPr="008F7FCE">
          <w:rPr>
            <w:rFonts w:ascii="Lato" w:eastAsia="Verdana" w:hAnsi="Lato" w:cs="Verdana"/>
            <w:color w:val="000000" w:themeColor="text1"/>
            <w:sz w:val="20"/>
            <w:szCs w:val="20"/>
          </w:rPr>
          <w:t>It is designed to assist individuals in understanding how and why we are using their data and to check that we are doing so lawfully. The main provisions are to be found in Articles 12 and 15 of the UK GDPR and Section 45 of the Data Protection Act 2018.</w:t>
        </w:r>
      </w:ins>
    </w:p>
    <w:p w14:paraId="32CDD45A" w14:textId="04999588" w:rsidR="006A15FA" w:rsidRPr="00E36FAF" w:rsidDel="00CD468A" w:rsidRDefault="006A15FA" w:rsidP="00106697">
      <w:pPr>
        <w:jc w:val="both"/>
        <w:rPr>
          <w:del w:id="163" w:author="Zoe Heath" w:date="2024-12-17T15:46:00Z"/>
          <w:rFonts w:ascii="Verdana" w:eastAsia="Verdana" w:hAnsi="Verdana" w:cs="Verdana"/>
          <w:color w:val="000000" w:themeColor="text1"/>
          <w:sz w:val="20"/>
          <w:szCs w:val="20"/>
        </w:rPr>
      </w:pP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38071D1A" w:rsidR="006A15FA" w:rsidRPr="00E36FAF" w:rsidRDefault="006A15FA" w:rsidP="00106697">
      <w:pPr>
        <w:tabs>
          <w:tab w:val="num" w:pos="720"/>
        </w:tabs>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Failure to comply with the right of access under UK GDPR puts both staff and the </w:t>
      </w:r>
      <w:r w:rsidR="626C091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at potentially significant risk</w:t>
      </w:r>
      <w:r w:rsidR="00C06CBC" w:rsidRPr="18187124">
        <w:rPr>
          <w:rFonts w:ascii="Verdana" w:eastAsia="Verdana" w:hAnsi="Verdana" w:cs="Verdana"/>
          <w:color w:val="000000" w:themeColor="text1"/>
          <w:sz w:val="20"/>
          <w:szCs w:val="20"/>
        </w:rPr>
        <w:t xml:space="preserve"> </w:t>
      </w:r>
      <w:r w:rsidRPr="18187124">
        <w:rPr>
          <w:rFonts w:ascii="Verdana" w:eastAsia="Verdana" w:hAnsi="Verdana" w:cs="Verdana"/>
          <w:color w:val="000000" w:themeColor="text1"/>
          <w:sz w:val="20"/>
          <w:szCs w:val="20"/>
        </w:rPr>
        <w:t xml:space="preserve">and so the </w:t>
      </w:r>
      <w:r w:rsidR="1A2D13A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takes compliance with this policy very seriously. </w:t>
      </w:r>
    </w:p>
    <w:p w14:paraId="485BFAA1" w14:textId="1118CED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A </w:t>
      </w:r>
      <w:r w:rsidR="002F701F" w:rsidRPr="18187124">
        <w:rPr>
          <w:rFonts w:ascii="Verdana" w:eastAsia="Verdana" w:hAnsi="Verdana" w:cs="Verdana"/>
          <w:color w:val="000000" w:themeColor="text1"/>
          <w:sz w:val="20"/>
          <w:szCs w:val="20"/>
        </w:rPr>
        <w:t>data s</w:t>
      </w:r>
      <w:r w:rsidRPr="18187124">
        <w:rPr>
          <w:rFonts w:ascii="Verdana" w:eastAsia="Verdana" w:hAnsi="Verdana" w:cs="Verdana"/>
          <w:color w:val="000000" w:themeColor="text1"/>
          <w:sz w:val="20"/>
          <w:szCs w:val="20"/>
        </w:rPr>
        <w:t xml:space="preserve">ubject has the right to be informed by the </w:t>
      </w:r>
      <w:r w:rsidR="5D4C333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Confirmation that their data is being processed;</w:t>
      </w:r>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Access to their personal data;</w:t>
      </w:r>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 description of the information that is being processed;</w:t>
      </w:r>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purpose for which the information is being processed;</w:t>
      </w:r>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recipients/class of recipients to whom that information is or may be disclosed;</w:t>
      </w:r>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Details of the School’s sources of information obtained;</w:t>
      </w:r>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172F595D" w14:textId="77777777" w:rsidR="00923FBD" w:rsidRPr="00650135" w:rsidRDefault="00923FBD">
      <w:pPr>
        <w:spacing w:line="360" w:lineRule="auto"/>
        <w:jc w:val="both"/>
        <w:rPr>
          <w:ins w:id="164" w:author="Zoe Heath" w:date="2024-12-17T15:47:00Z"/>
          <w:rFonts w:ascii="Lato" w:eastAsiaTheme="minorEastAsia" w:hAnsi="Lato"/>
          <w:color w:val="000000" w:themeColor="text1"/>
          <w:sz w:val="20"/>
          <w:szCs w:val="20"/>
          <w:rPrChange w:id="165" w:author="Zoe Heath" w:date="2024-12-17T15:47:00Z">
            <w:rPr>
              <w:ins w:id="166" w:author="Zoe Heath" w:date="2024-12-17T15:47:00Z"/>
            </w:rPr>
          </w:rPrChange>
        </w:rPr>
        <w:pPrChange w:id="167" w:author="Zoe Heath" w:date="2024-12-17T15:47:00Z">
          <w:pPr>
            <w:pStyle w:val="ListParagraph"/>
            <w:numPr>
              <w:numId w:val="4"/>
            </w:numPr>
            <w:spacing w:line="360" w:lineRule="auto"/>
            <w:ind w:hanging="360"/>
            <w:jc w:val="both"/>
          </w:pPr>
        </w:pPrChange>
      </w:pPr>
      <w:ins w:id="168" w:author="Zoe Heath" w:date="2024-12-17T15:47:00Z">
        <w:r w:rsidRPr="00650135">
          <w:rPr>
            <w:rFonts w:ascii="Lato" w:eastAsiaTheme="minorEastAsia" w:hAnsi="Lato"/>
            <w:color w:val="000000" w:themeColor="text1"/>
            <w:sz w:val="20"/>
            <w:szCs w:val="20"/>
            <w:rPrChange w:id="169" w:author="Zoe Heath" w:date="2024-12-17T15:47:00Z">
              <w:rPr/>
            </w:rPrChange>
          </w:rPr>
          <w:t>Dealing with a SAR is time critical and must be prioritised. Other than in exceptional cases, we will have only one month in which to respond to a SAR and even if an extension of the time limit is permitted, the individual must still be informed within that month of the fact that the request will take longer to process and the reasons for the delay. Failure to deal with a SAR within that period could leave us open to the possibility of being fined by the ICO.</w:t>
        </w:r>
      </w:ins>
    </w:p>
    <w:p w14:paraId="0E840EE5" w14:textId="77777777" w:rsidR="00923FBD" w:rsidRPr="00650135" w:rsidRDefault="00923FBD">
      <w:pPr>
        <w:spacing w:line="360" w:lineRule="auto"/>
        <w:jc w:val="both"/>
        <w:rPr>
          <w:ins w:id="170" w:author="Zoe Heath" w:date="2024-12-17T15:47:00Z"/>
          <w:rFonts w:ascii="Lato" w:eastAsiaTheme="minorEastAsia" w:hAnsi="Lato"/>
          <w:color w:val="000000" w:themeColor="text1"/>
          <w:sz w:val="20"/>
          <w:szCs w:val="20"/>
          <w:rPrChange w:id="171" w:author="Zoe Heath" w:date="2024-12-17T15:47:00Z">
            <w:rPr>
              <w:ins w:id="172" w:author="Zoe Heath" w:date="2024-12-17T15:47:00Z"/>
            </w:rPr>
          </w:rPrChange>
        </w:rPr>
        <w:pPrChange w:id="173" w:author="Zoe Heath" w:date="2024-12-17T15:47:00Z">
          <w:pPr>
            <w:pStyle w:val="ListParagraph"/>
            <w:numPr>
              <w:numId w:val="4"/>
            </w:numPr>
            <w:spacing w:line="360" w:lineRule="auto"/>
            <w:ind w:hanging="360"/>
            <w:jc w:val="both"/>
          </w:pPr>
        </w:pPrChange>
      </w:pPr>
      <w:ins w:id="174" w:author="Zoe Heath" w:date="2024-12-17T15:47:00Z">
        <w:r w:rsidRPr="00650135">
          <w:rPr>
            <w:rFonts w:ascii="Lato" w:eastAsiaTheme="minorEastAsia" w:hAnsi="Lato"/>
            <w:color w:val="000000" w:themeColor="text1"/>
            <w:sz w:val="20"/>
            <w:szCs w:val="20"/>
            <w:rPrChange w:id="175" w:author="Zoe Heath" w:date="2024-12-17T15:47:00Z">
              <w:rPr/>
            </w:rPrChange>
          </w:rPr>
          <w:t>All staff must be aware of the potential for receiving a SAR and the importance of dealing with such as request as a matter of urgency.</w:t>
        </w:r>
      </w:ins>
    </w:p>
    <w:p w14:paraId="7B3C0CF4" w14:textId="77777777" w:rsidR="00923FBD" w:rsidRPr="00650135" w:rsidRDefault="00923FBD">
      <w:pPr>
        <w:spacing w:line="360" w:lineRule="auto"/>
        <w:jc w:val="both"/>
        <w:rPr>
          <w:ins w:id="176" w:author="Zoe Heath" w:date="2024-12-17T15:47:00Z"/>
          <w:rFonts w:ascii="Lato" w:eastAsiaTheme="minorEastAsia" w:hAnsi="Lato"/>
          <w:color w:val="000000" w:themeColor="text1"/>
          <w:sz w:val="20"/>
          <w:szCs w:val="20"/>
          <w:rPrChange w:id="177" w:author="Zoe Heath" w:date="2024-12-17T15:47:00Z">
            <w:rPr>
              <w:ins w:id="178" w:author="Zoe Heath" w:date="2024-12-17T15:47:00Z"/>
            </w:rPr>
          </w:rPrChange>
        </w:rPr>
        <w:pPrChange w:id="179" w:author="Zoe Heath" w:date="2024-12-17T15:47:00Z">
          <w:pPr>
            <w:pStyle w:val="ListParagraph"/>
            <w:numPr>
              <w:numId w:val="4"/>
            </w:numPr>
            <w:spacing w:line="360" w:lineRule="auto"/>
            <w:ind w:hanging="360"/>
            <w:jc w:val="both"/>
          </w:pPr>
        </w:pPrChange>
      </w:pPr>
      <w:ins w:id="180" w:author="Zoe Heath" w:date="2024-12-17T15:47:00Z">
        <w:r w:rsidRPr="00650135">
          <w:rPr>
            <w:rFonts w:ascii="Lato" w:eastAsiaTheme="minorEastAsia" w:hAnsi="Lato"/>
            <w:color w:val="000000" w:themeColor="text1"/>
            <w:sz w:val="20"/>
            <w:szCs w:val="20"/>
            <w:rPrChange w:id="181" w:author="Zoe Heath" w:date="2024-12-17T15:47:00Z">
              <w:rPr/>
            </w:rPrChange>
          </w:rPr>
          <w:t xml:space="preserve">Anyone within the School may receive a SAR. It does not need to be made to a nominated person or even to a person responsible for dealing with either the data subject or information of that type. It will be equally as valid if sent to anyone within the school. </w:t>
        </w:r>
      </w:ins>
    </w:p>
    <w:p w14:paraId="0042DE7B" w14:textId="112578D6" w:rsidR="00E30CD4" w:rsidRPr="00BD0E9C" w:rsidRDefault="009E6E36">
      <w:pPr>
        <w:spacing w:line="360" w:lineRule="auto"/>
        <w:jc w:val="both"/>
        <w:rPr>
          <w:rFonts w:ascii="Lato" w:eastAsiaTheme="minorEastAsia" w:hAnsi="Lato"/>
          <w:color w:val="000000" w:themeColor="text1"/>
          <w:sz w:val="20"/>
          <w:szCs w:val="20"/>
          <w:rPrChange w:id="182" w:author="Zoe Heath" w:date="2024-12-17T15:48:00Z">
            <w:rPr>
              <w:rFonts w:ascii="Verdana" w:eastAsia="Verdana" w:hAnsi="Verdana" w:cs="Verdana"/>
              <w:b/>
              <w:bCs/>
              <w:color w:val="000000" w:themeColor="text1"/>
              <w:sz w:val="20"/>
              <w:szCs w:val="20"/>
            </w:rPr>
          </w:rPrChange>
        </w:rPr>
        <w:pPrChange w:id="183" w:author="Zoe Heath" w:date="2024-12-17T15:48:00Z">
          <w:pPr>
            <w:jc w:val="both"/>
          </w:pPr>
        </w:pPrChange>
      </w:pPr>
      <w:ins w:id="184" w:author="Zoe Heath" w:date="2024-12-17T15:47:00Z">
        <w:r w:rsidRPr="008F7FCE">
          <w:rPr>
            <w:rFonts w:ascii="Lato" w:eastAsiaTheme="minorEastAsia" w:hAnsi="Lato"/>
            <w:color w:val="000000" w:themeColor="text1"/>
            <w:sz w:val="20"/>
            <w:szCs w:val="20"/>
          </w:rPr>
          <w:lastRenderedPageBreak/>
          <w:t>If you receive a SAR, please contact</w:t>
        </w:r>
        <w:r>
          <w:rPr>
            <w:rFonts w:ascii="Lato" w:eastAsiaTheme="minorEastAsia" w:hAnsi="Lato"/>
            <w:color w:val="000000" w:themeColor="text1"/>
            <w:sz w:val="20"/>
            <w:szCs w:val="20"/>
          </w:rPr>
          <w:t xml:space="preserve"> th</w:t>
        </w:r>
      </w:ins>
      <w:ins w:id="185" w:author="Zoe Heath" w:date="2024-12-17T15:48:00Z">
        <w:r>
          <w:rPr>
            <w:rFonts w:ascii="Lato" w:eastAsiaTheme="minorEastAsia" w:hAnsi="Lato"/>
            <w:color w:val="000000" w:themeColor="text1"/>
            <w:sz w:val="20"/>
            <w:szCs w:val="20"/>
          </w:rPr>
          <w:t>e DPO.</w:t>
        </w:r>
        <w:r w:rsidR="008C717B">
          <w:rPr>
            <w:rFonts w:ascii="Lato" w:eastAsiaTheme="minorEastAsia" w:hAnsi="Lato"/>
            <w:color w:val="000000" w:themeColor="text1"/>
            <w:sz w:val="20"/>
            <w:szCs w:val="20"/>
          </w:rPr>
          <w:t xml:space="preserve"> </w:t>
        </w:r>
        <w:r w:rsidR="008C717B" w:rsidRPr="008F7FCE">
          <w:rPr>
            <w:rFonts w:ascii="Lato" w:eastAsiaTheme="minorEastAsia" w:hAnsi="Lato"/>
            <w:color w:val="000000" w:themeColor="text1"/>
            <w:sz w:val="20"/>
            <w:szCs w:val="20"/>
          </w:rPr>
          <w:t>A request for information does not need to mention that it is a SAR provided that it is clear that it is an individual asking for their own personal data. There is no specified wording and it does not have to be on an official form. A SAR does not need to be in writing and can be made verbally, by post, by email or even using social media where relevant.</w:t>
        </w:r>
      </w:ins>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33F1A2FA" w:rsidR="006A15FA" w:rsidRPr="00E36FAF" w:rsidRDefault="006A15FA" w:rsidP="18187124">
      <w:pPr>
        <w:pStyle w:val="ListParagraph"/>
        <w:numPr>
          <w:ilvl w:val="0"/>
          <w:numId w:val="3"/>
        </w:numPr>
        <w:jc w:val="both"/>
        <w:rPr>
          <w:rFonts w:ascii="Verdana" w:eastAsiaTheme="minorEastAsia" w:hAnsi="Verdana"/>
          <w:color w:val="000000" w:themeColor="text1"/>
          <w:sz w:val="20"/>
          <w:szCs w:val="20"/>
        </w:rPr>
      </w:pPr>
      <w:r w:rsidRPr="18187124">
        <w:rPr>
          <w:rFonts w:ascii="Verdana" w:eastAsia="Verdana" w:hAnsi="Verdana" w:cs="Verdana"/>
          <w:color w:val="000000" w:themeColor="text1"/>
          <w:sz w:val="20"/>
          <w:szCs w:val="20"/>
        </w:rPr>
        <w:t xml:space="preserve">for confirmation as to whether the </w:t>
      </w:r>
      <w:r w:rsidR="5C9D71D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56E6F548"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A valid SAR can be both in writing (by letter, email, WhatsApp text</w:t>
      </w:r>
      <w:ins w:id="186" w:author="Zoe Heath" w:date="2024-12-17T15:48:00Z">
        <w:r w:rsidR="00BD0E9C">
          <w:rPr>
            <w:rFonts w:ascii="Verdana" w:eastAsia="Verdana" w:hAnsi="Verdana" w:cs="Verdana"/>
            <w:color w:val="000000" w:themeColor="text1"/>
            <w:sz w:val="20"/>
            <w:szCs w:val="20"/>
          </w:rPr>
          <w:t xml:space="preserve">, </w:t>
        </w:r>
      </w:ins>
      <w:ins w:id="187" w:author="Zoe Heath" w:date="2024-12-17T15:49:00Z">
        <w:r w:rsidR="00BD0E9C">
          <w:rPr>
            <w:rFonts w:ascii="Verdana" w:eastAsia="Verdana" w:hAnsi="Verdana" w:cs="Verdana"/>
            <w:color w:val="000000" w:themeColor="text1"/>
            <w:sz w:val="20"/>
            <w:szCs w:val="20"/>
          </w:rPr>
          <w:t>social media</w:t>
        </w:r>
      </w:ins>
      <w:r w:rsidRPr="18187124">
        <w:rPr>
          <w:rFonts w:ascii="Verdana" w:eastAsia="Verdana" w:hAnsi="Verdana" w:cs="Verdana"/>
          <w:color w:val="000000" w:themeColor="text1"/>
          <w:sz w:val="20"/>
          <w:szCs w:val="20"/>
        </w:rPr>
        <w:t>) or verbally (</w:t>
      </w:r>
      <w:r w:rsidR="002F701F" w:rsidRPr="18187124">
        <w:rPr>
          <w:rFonts w:ascii="Verdana" w:eastAsia="Verdana" w:hAnsi="Verdana" w:cs="Verdana"/>
          <w:color w:val="000000" w:themeColor="text1"/>
          <w:sz w:val="20"/>
          <w:szCs w:val="20"/>
        </w:rPr>
        <w:t>e.g.,</w:t>
      </w:r>
      <w:r w:rsidRPr="18187124">
        <w:rPr>
          <w:rFonts w:ascii="Verdana" w:eastAsia="Verdana" w:hAnsi="Verdana" w:cs="Verdana"/>
          <w:color w:val="000000" w:themeColor="text1"/>
          <w:sz w:val="20"/>
          <w:szCs w:val="20"/>
        </w:rPr>
        <w:t xml:space="preserve"> during a telephone conversation</w:t>
      </w:r>
      <w:ins w:id="188" w:author="Zoe Heath" w:date="2024-12-17T15:49:00Z">
        <w:r w:rsidR="00BD0E9C">
          <w:rPr>
            <w:rFonts w:ascii="Verdana" w:eastAsia="Verdana" w:hAnsi="Verdana" w:cs="Verdana"/>
            <w:color w:val="000000" w:themeColor="text1"/>
            <w:sz w:val="20"/>
            <w:szCs w:val="20"/>
          </w:rPr>
          <w:t xml:space="preserve"> or meeting</w:t>
        </w:r>
      </w:ins>
      <w:r w:rsidRPr="18187124">
        <w:rPr>
          <w:rFonts w:ascii="Verdana" w:eastAsia="Verdana" w:hAnsi="Verdana" w:cs="Verdana"/>
          <w:color w:val="000000" w:themeColor="text1"/>
          <w:sz w:val="20"/>
          <w:szCs w:val="20"/>
        </w:rPr>
        <w:t xml:space="preserve">). The request may refer to the UK GDPR and/or to ‘data protection’ and/or to ‘personal data’ but does not need to do so in order to be a valid request. For example, a letter which states ‘please provide me with a copy of information that the </w:t>
      </w:r>
      <w:r w:rsidR="60DF7173"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hold about me’ </w:t>
      </w:r>
      <w:r w:rsidR="002F701F" w:rsidRPr="18187124">
        <w:rPr>
          <w:rFonts w:ascii="Verdana" w:eastAsia="Verdana" w:hAnsi="Verdana" w:cs="Verdana"/>
          <w:color w:val="000000" w:themeColor="text1"/>
          <w:sz w:val="20"/>
          <w:szCs w:val="20"/>
        </w:rPr>
        <w:t>would constitute a</w:t>
      </w:r>
      <w:r w:rsidRPr="18187124">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656A545D"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Whilst there is no requirement to do so, we encourage any individuals who wish to make such a request to make the request in writing, detailing exactly the personal data being requested.  This allows the </w:t>
      </w:r>
      <w:r w:rsidR="18D2144F"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to easily recognise that you wish to make a data subject access request and the nature of your request. If the request is unclear/</w:t>
      </w:r>
      <w:r w:rsidR="002F701F" w:rsidRPr="18187124">
        <w:rPr>
          <w:rFonts w:ascii="Verdana" w:eastAsia="Verdana" w:hAnsi="Verdana" w:cs="Verdana"/>
          <w:color w:val="000000" w:themeColor="text1"/>
          <w:sz w:val="20"/>
          <w:szCs w:val="20"/>
        </w:rPr>
        <w:t>v</w:t>
      </w:r>
      <w:r w:rsidRPr="18187124">
        <w:rPr>
          <w:rFonts w:ascii="Verdana" w:eastAsia="Verdana" w:hAnsi="Verdana" w:cs="Verdana"/>
          <w:color w:val="000000" w:themeColor="text1"/>
          <w:sz w:val="20"/>
          <w:szCs w:val="20"/>
        </w:rPr>
        <w:t xml:space="preserve">ague we may be required to clarify the scope of the request which may in turn delay the start of the time period for dealing with the request. </w:t>
      </w:r>
    </w:p>
    <w:p w14:paraId="05910A99" w14:textId="193331F8" w:rsidR="00E30CD4" w:rsidRPr="00193A5A" w:rsidRDefault="00193A5A" w:rsidP="00106697">
      <w:pPr>
        <w:jc w:val="both"/>
        <w:rPr>
          <w:rFonts w:ascii="Lato" w:eastAsia="Verdana" w:hAnsi="Lato" w:cs="Verdana"/>
          <w:color w:val="000000" w:themeColor="text1"/>
          <w:sz w:val="20"/>
          <w:szCs w:val="20"/>
          <w:rPrChange w:id="189" w:author="Zoe Heath" w:date="2024-12-17T15:50:00Z">
            <w:rPr>
              <w:rFonts w:ascii="Verdana" w:eastAsia="Verdana" w:hAnsi="Verdana" w:cs="Verdana"/>
              <w:b/>
              <w:bCs/>
              <w:color w:val="000000" w:themeColor="text1"/>
              <w:sz w:val="20"/>
              <w:szCs w:val="20"/>
            </w:rPr>
          </w:rPrChange>
        </w:rPr>
      </w:pPr>
      <w:ins w:id="190" w:author="Zoe Heath" w:date="2024-12-17T15:50:00Z">
        <w:r w:rsidRPr="008F7FCE">
          <w:rPr>
            <w:rFonts w:ascii="Lato" w:eastAsia="Verdana" w:hAnsi="Lato" w:cs="Verdana"/>
            <w:color w:val="000000" w:themeColor="text1"/>
            <w:sz w:val="20"/>
            <w:szCs w:val="20"/>
          </w:rPr>
          <w:t>If a request is made verbally, we will ensure we follow this up with something in writing to confirm what has been requested and outline the timeframe for dealing with the request.</w:t>
        </w:r>
      </w:ins>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41F62C49"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All data subject access requests should be immediately directed to </w:t>
      </w:r>
      <w:r w:rsidR="0070174E" w:rsidRPr="18187124">
        <w:rPr>
          <w:rFonts w:ascii="Verdana" w:eastAsia="Verdana" w:hAnsi="Verdana" w:cs="Verdana"/>
          <w:color w:val="000000" w:themeColor="text1"/>
          <w:sz w:val="20"/>
          <w:szCs w:val="20"/>
        </w:rPr>
        <w:t xml:space="preserve">the deputy head </w:t>
      </w:r>
      <w:r w:rsidRPr="18187124">
        <w:rPr>
          <w:rFonts w:ascii="Verdana" w:eastAsia="Verdana" w:hAnsi="Verdana" w:cs="Verdana"/>
          <w:color w:val="000000" w:themeColor="text1"/>
          <w:sz w:val="20"/>
          <w:szCs w:val="20"/>
        </w:rPr>
        <w:t xml:space="preserve">who should contact </w:t>
      </w:r>
      <w:proofErr w:type="spellStart"/>
      <w:r w:rsidRPr="18187124">
        <w:rPr>
          <w:rFonts w:ascii="Verdana" w:eastAsia="Verdana" w:hAnsi="Verdana" w:cs="Verdana"/>
          <w:color w:val="000000" w:themeColor="text1"/>
          <w:sz w:val="20"/>
          <w:szCs w:val="20"/>
        </w:rPr>
        <w:t>Judicium</w:t>
      </w:r>
      <w:proofErr w:type="spellEnd"/>
      <w:r w:rsidRPr="18187124">
        <w:rPr>
          <w:rFonts w:ascii="Verdana" w:eastAsia="Verdana" w:hAnsi="Verdana" w:cs="Verdana"/>
          <w:color w:val="000000" w:themeColor="text1"/>
          <w:sz w:val="20"/>
          <w:szCs w:val="20"/>
        </w:rPr>
        <w:t xml:space="preserve"> as DPO in order to assist with the request and what is required. There are limited timescales within which the </w:t>
      </w:r>
      <w:r w:rsidR="1A078590"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must respond to a request and any delay could result in failing to meet those timescales, which could lead to enforcement action by the Information Commissioner’s Office (ICO) and/or legal action by the affected individual. </w:t>
      </w:r>
      <w:ins w:id="191" w:author="Zoe Heath" w:date="2024-12-17T15:51:00Z">
        <w:r w:rsidR="00E86E5F" w:rsidRPr="008F7FCE">
          <w:rPr>
            <w:rFonts w:ascii="Lato" w:eastAsia="Verdana" w:hAnsi="Lato" w:cs="Verdana"/>
            <w:color w:val="000000" w:themeColor="text1"/>
            <w:sz w:val="20"/>
            <w:szCs w:val="20"/>
          </w:rPr>
          <w:t>If ever in doubt, please refer the request to</w:t>
        </w:r>
        <w:r w:rsidR="00E86E5F">
          <w:rPr>
            <w:rFonts w:ascii="Lato" w:eastAsia="Verdana" w:hAnsi="Lato" w:cs="Verdana"/>
            <w:color w:val="000000" w:themeColor="text1"/>
            <w:sz w:val="20"/>
            <w:szCs w:val="20"/>
          </w:rPr>
          <w:t xml:space="preserve"> the Deputy Head</w:t>
        </w:r>
        <w:r w:rsidR="009F40AB">
          <w:rPr>
            <w:rFonts w:ascii="Lato" w:eastAsia="Verdana" w:hAnsi="Lato" w:cs="Verdana"/>
            <w:color w:val="000000" w:themeColor="text1"/>
            <w:sz w:val="20"/>
            <w:szCs w:val="20"/>
          </w:rPr>
          <w:t>.</w:t>
        </w:r>
      </w:ins>
      <w:del w:id="192" w:author="Zoe Heath" w:date="2024-12-17T15:51:00Z">
        <w:r w:rsidRPr="18187124" w:rsidDel="00E86E5F">
          <w:rPr>
            <w:rFonts w:ascii="Verdana" w:eastAsia="Verdana" w:hAnsi="Verdana" w:cs="Verdana"/>
            <w:color w:val="000000" w:themeColor="text1"/>
            <w:sz w:val="20"/>
            <w:szCs w:val="20"/>
          </w:rPr>
          <w:delText xml:space="preserve"> </w:delText>
        </w:r>
      </w:del>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 xml:space="preserve">When receiving a SAR the School shall acknowledge the request as soon as possible and inform the requester about the statutory deadline (of one calendar month) to respond to the request. </w:t>
      </w:r>
    </w:p>
    <w:p w14:paraId="165622B1" w14:textId="0E2DED5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In addition to acknowledging the request, the </w:t>
      </w:r>
      <w:r w:rsidR="45E0FBE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information; </w:t>
      </w:r>
    </w:p>
    <w:p w14:paraId="1C9699D6" w14:textId="0C34F68B" w:rsidR="006A15FA" w:rsidRPr="00E36FAF" w:rsidRDefault="006A15FA" w:rsidP="18187124">
      <w:pPr>
        <w:pStyle w:val="ListParagraph"/>
        <w:numPr>
          <w:ilvl w:val="0"/>
          <w:numId w:val="2"/>
        </w:numPr>
        <w:jc w:val="both"/>
        <w:rPr>
          <w:rFonts w:ascii="Verdana" w:eastAsiaTheme="minorEastAsia" w:hAnsi="Verdana"/>
          <w:color w:val="000000" w:themeColor="text1"/>
          <w:sz w:val="20"/>
          <w:szCs w:val="20"/>
        </w:rPr>
      </w:pPr>
      <w:r w:rsidRPr="18187124">
        <w:rPr>
          <w:rFonts w:ascii="Verdana" w:eastAsia="Verdana" w:hAnsi="Verdana" w:cs="Verdana"/>
          <w:color w:val="000000" w:themeColor="text1"/>
          <w:sz w:val="20"/>
          <w:szCs w:val="20"/>
        </w:rPr>
        <w:t xml:space="preserve">if it is not clear where the information shall be sent, the </w:t>
      </w:r>
      <w:r w:rsidR="772D6F59"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56EDDA6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49E7300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7308D45D"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Before responding to a SAR, the </w:t>
      </w:r>
      <w:ins w:id="193" w:author="Zoe Heath" w:date="2024-12-17T15:51:00Z">
        <w:r w:rsidR="00414C3B">
          <w:rPr>
            <w:rFonts w:ascii="Verdana" w:eastAsia="Verdana" w:hAnsi="Verdana" w:cs="Verdana"/>
            <w:color w:val="000000" w:themeColor="text1"/>
            <w:sz w:val="20"/>
            <w:szCs w:val="20"/>
          </w:rPr>
          <w:t>s</w:t>
        </w:r>
      </w:ins>
      <w:del w:id="194" w:author="Zoe Heath" w:date="2024-12-17T15:51:00Z">
        <w:r w:rsidRPr="18187124" w:rsidDel="00414C3B">
          <w:rPr>
            <w:rFonts w:ascii="Verdana" w:eastAsia="Verdana" w:hAnsi="Verdana" w:cs="Verdana"/>
            <w:color w:val="000000" w:themeColor="text1"/>
            <w:sz w:val="20"/>
            <w:szCs w:val="20"/>
          </w:rPr>
          <w:delText>S</w:delText>
        </w:r>
      </w:del>
      <w:r w:rsidRPr="18187124">
        <w:rPr>
          <w:rFonts w:ascii="Verdana" w:eastAsia="Verdana" w:hAnsi="Verdana" w:cs="Verdana"/>
          <w:color w:val="000000" w:themeColor="text1"/>
          <w:sz w:val="20"/>
          <w:szCs w:val="20"/>
        </w:rPr>
        <w:t xml:space="preserve">chool will take reasonable steps to verify the identity of the person making the request. In the case of current employees, this will usually be straightforward. The </w:t>
      </w:r>
      <w:r w:rsidR="1808FCB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66834DCE" w14:textId="7773684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If an individual is requesting a large amount of data the </w:t>
      </w:r>
      <w:r w:rsidR="327AAAA4"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ask the requester for more information for the purpose of clarifying the request, but the requester shall never be asked why the request has been made. The </w:t>
      </w:r>
      <w:r w:rsidR="0359B154"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shall let the requestor know as soon as possible where more information is needed before responding to the request. </w:t>
      </w:r>
    </w:p>
    <w:p w14:paraId="19631433" w14:textId="3516E12E" w:rsidR="004879A1"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When it is necessary to verify the identity of the person making the request, the one calendar month period for responding begins when sufficient confirmation of identity is provided. </w:t>
      </w:r>
    </w:p>
    <w:p w14:paraId="54426049" w14:textId="79106AAA" w:rsidR="004879A1"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When it is necessary to request more information for the purpose of clarifying the request, the one calendar month period for responding pauses when further information is requested and does not restart until sufficient clarification is provided.</w:t>
      </w:r>
    </w:p>
    <w:p w14:paraId="62283628" w14:textId="75248A34" w:rsidR="004879A1" w:rsidRPr="00E36FAF"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In both cases, the school will be unable to comply with the request if they do not receive the additional information. </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250A7139"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w:t>
      </w:r>
      <w:r w:rsidR="003C6E53" w:rsidRPr="18187124">
        <w:rPr>
          <w:rFonts w:ascii="Verdana" w:eastAsia="Verdana" w:hAnsi="Verdana" w:cs="Verdana"/>
          <w:color w:val="000000" w:themeColor="text1"/>
          <w:sz w:val="20"/>
          <w:szCs w:val="20"/>
        </w:rPr>
        <w:t>request,</w:t>
      </w:r>
      <w:r w:rsidRPr="18187124">
        <w:rPr>
          <w:rFonts w:ascii="Verdana" w:eastAsia="Verdana" w:hAnsi="Verdana" w:cs="Verdana"/>
          <w:color w:val="000000" w:themeColor="text1"/>
          <w:sz w:val="20"/>
          <w:szCs w:val="20"/>
        </w:rPr>
        <w:t xml:space="preserve"> or it might be a more general power of attorney. The </w:t>
      </w:r>
      <w:r w:rsidR="0E1490CB"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 xml:space="preserve">If the School is in any doubt or has any concerns as to providing the personal data of the data subject to the third party, then it should provide the information requested directly </w:t>
      </w:r>
      <w:r w:rsidRPr="00E36FAF">
        <w:rPr>
          <w:rFonts w:ascii="Verdana" w:hAnsi="Verdana"/>
          <w:sz w:val="20"/>
          <w:szCs w:val="20"/>
        </w:rPr>
        <w:lastRenderedPageBreak/>
        <w:t>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14709E00"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w:t>
      </w:r>
      <w:r w:rsidR="6A06B43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should consider whether the child is mature enough to understand their rights. If the school is confident that the child can understand their rights, then the </w:t>
      </w:r>
      <w:r w:rsidR="333A68FD"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child’s level of maturity and their ability to make decisions like this;</w:t>
      </w:r>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nature of the personal data;</w:t>
      </w:r>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court orders relating to parental access or responsibility that may apply;</w:t>
      </w:r>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duty of confidence owed to the child or young person;</w:t>
      </w:r>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FB5B71A"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60AEC0DD"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also refuse to provide information to parents if there are consequences of allowing access to the child’s information – for example</w:t>
      </w:r>
      <w:r w:rsidR="005477CD" w:rsidRPr="18187124">
        <w:rPr>
          <w:rFonts w:ascii="Verdana" w:eastAsia="Verdana" w:hAnsi="Verdana" w:cs="Verdana"/>
          <w:color w:val="000000" w:themeColor="text1"/>
          <w:sz w:val="20"/>
          <w:szCs w:val="20"/>
        </w:rPr>
        <w:t>,</w:t>
      </w:r>
      <w:r w:rsidRPr="18187124">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 xml:space="preserve">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1CA66842"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77259AC9"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usually deal with a SAR free of charge. Where a request is considered to be manifestly unfounded or excessive a fee to cover administrative costs may be requested. If a request is considered to be manifestly unfounded or unreasonable the </w:t>
      </w:r>
      <w:r w:rsidR="4D7F2219"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inform the </w:t>
      </w:r>
      <w:r w:rsidR="00905F18" w:rsidRPr="18187124">
        <w:rPr>
          <w:rFonts w:ascii="Verdana" w:eastAsia="Verdana" w:hAnsi="Verdana" w:cs="Verdana"/>
          <w:color w:val="000000" w:themeColor="text1"/>
          <w:sz w:val="20"/>
          <w:szCs w:val="20"/>
        </w:rPr>
        <w:t>requester,</w:t>
      </w:r>
      <w:r w:rsidRPr="18187124">
        <w:rPr>
          <w:rFonts w:ascii="Verdana" w:eastAsia="Verdana" w:hAnsi="Verdana" w:cs="Verdana"/>
          <w:color w:val="000000" w:themeColor="text1"/>
          <w:sz w:val="20"/>
          <w:szCs w:val="20"/>
        </w:rPr>
        <w:t xml:space="preserve"> why this is considered to be the case and that the </w:t>
      </w:r>
      <w:r w:rsidR="39491DF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A fee may also be requested in relation to repeat requests for copies of the same information. In these circumstances a reasonable fee will be charged taking into account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1C454A0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7989A5D5"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36FA6992"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circumstances where the </w:t>
      </w:r>
      <w:r w:rsidR="0B0FC993"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is in any reasonable doubt as to the identity of the requester, this period will not commence unless and until sufficient information has been provided by the requester as to their identity and in the case of a </w:t>
      </w:r>
      <w:r w:rsidR="00905F18" w:rsidRPr="18187124">
        <w:rPr>
          <w:rFonts w:ascii="Verdana" w:eastAsia="Verdana" w:hAnsi="Verdana" w:cs="Verdana"/>
          <w:color w:val="000000" w:themeColor="text1"/>
          <w:sz w:val="20"/>
          <w:szCs w:val="20"/>
        </w:rPr>
        <w:t>third-party</w:t>
      </w:r>
      <w:r w:rsidRPr="18187124">
        <w:rPr>
          <w:rFonts w:ascii="Verdana" w:eastAsia="Verdana" w:hAnsi="Verdana" w:cs="Verdana"/>
          <w:color w:val="000000" w:themeColor="text1"/>
          <w:sz w:val="20"/>
          <w:szCs w:val="20"/>
        </w:rPr>
        <w:t xml:space="preserve">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0BF85F4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Where a request is considered to be sufficiently complex as to require an extension of the period for response, the </w:t>
      </w:r>
      <w:r w:rsidR="26C73C08"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3FB0C55B" w:rsidR="006A15FA" w:rsidRPr="00E36FAF" w:rsidRDefault="00D25BDC"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00A35DA0"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w:t>
      </w:r>
      <w:r w:rsidR="00A35DA0" w:rsidRPr="18187124">
        <w:rPr>
          <w:rFonts w:ascii="Verdana" w:eastAsia="Verdana" w:hAnsi="Verdana" w:cs="Verdana"/>
          <w:color w:val="000000" w:themeColor="text1"/>
          <w:sz w:val="20"/>
          <w:szCs w:val="20"/>
        </w:rPr>
        <w:t xml:space="preserve">not be able to respond to requests received during or just before school closure periods within the one calendar month response period. </w:t>
      </w:r>
      <w:r w:rsidR="006A15FA" w:rsidRPr="18187124">
        <w:rPr>
          <w:rFonts w:ascii="Verdana" w:eastAsia="Verdana" w:hAnsi="Verdana" w:cs="Verdana"/>
          <w:color w:val="000000" w:themeColor="text1"/>
          <w:sz w:val="20"/>
          <w:szCs w:val="20"/>
        </w:rPr>
        <w:t>This</w:t>
      </w:r>
      <w:r w:rsidR="0070174E" w:rsidRPr="18187124">
        <w:rPr>
          <w:rFonts w:ascii="Verdana" w:eastAsia="Verdana" w:hAnsi="Verdana" w:cs="Verdana"/>
          <w:color w:val="000000" w:themeColor="text1"/>
          <w:sz w:val="20"/>
          <w:szCs w:val="20"/>
        </w:rPr>
        <w:t xml:space="preserve"> is </w:t>
      </w:r>
      <w:r w:rsidR="0070174E" w:rsidRPr="18187124">
        <w:rPr>
          <w:rFonts w:ascii="Verdana" w:eastAsia="Verdana" w:hAnsi="Verdana" w:cs="Verdana"/>
          <w:sz w:val="20"/>
          <w:szCs w:val="20"/>
        </w:rPr>
        <w:t xml:space="preserve">because the </w:t>
      </w:r>
      <w:r w:rsidR="4CAB6F9E" w:rsidRPr="18187124">
        <w:rPr>
          <w:rFonts w:ascii="Verdana" w:eastAsia="Verdana" w:hAnsi="Verdana" w:cs="Verdana"/>
          <w:sz w:val="20"/>
          <w:szCs w:val="20"/>
        </w:rPr>
        <w:t>school</w:t>
      </w:r>
      <w:r w:rsidR="0070174E" w:rsidRPr="18187124">
        <w:rPr>
          <w:rFonts w:ascii="Verdana" w:eastAsia="Verdana" w:hAnsi="Verdana" w:cs="Verdana"/>
          <w:sz w:val="20"/>
          <w:szCs w:val="20"/>
        </w:rPr>
        <w:t xml:space="preserve"> will be </w:t>
      </w:r>
      <w:r w:rsidR="00905F18" w:rsidRPr="18187124">
        <w:rPr>
          <w:rFonts w:ascii="Verdana" w:eastAsia="Verdana" w:hAnsi="Verdana" w:cs="Verdana"/>
          <w:sz w:val="20"/>
          <w:szCs w:val="20"/>
        </w:rPr>
        <w:t>closed,</w:t>
      </w:r>
      <w:r w:rsidR="0070174E" w:rsidRPr="18187124">
        <w:rPr>
          <w:rFonts w:ascii="Verdana" w:eastAsia="Verdana" w:hAnsi="Verdana" w:cs="Verdana"/>
          <w:sz w:val="20"/>
          <w:szCs w:val="20"/>
        </w:rPr>
        <w:t xml:space="preserve"> and </w:t>
      </w:r>
      <w:r w:rsidR="006A15FA" w:rsidRPr="18187124">
        <w:rPr>
          <w:rFonts w:ascii="Verdana" w:eastAsia="Verdana" w:hAnsi="Verdana" w:cs="Verdana"/>
          <w:sz w:val="20"/>
          <w:szCs w:val="20"/>
        </w:rPr>
        <w:t>no one will be on sit</w:t>
      </w:r>
      <w:r w:rsidR="0070174E" w:rsidRPr="18187124">
        <w:rPr>
          <w:rFonts w:ascii="Verdana" w:eastAsia="Verdana" w:hAnsi="Verdana" w:cs="Verdana"/>
          <w:sz w:val="20"/>
          <w:szCs w:val="20"/>
        </w:rPr>
        <w:t>e to comply with the request.</w:t>
      </w:r>
      <w:r w:rsidR="006A15FA" w:rsidRPr="18187124">
        <w:rPr>
          <w:rFonts w:ascii="Verdana" w:eastAsia="Verdana" w:hAnsi="Verdana" w:cs="Verdana"/>
          <w:sz w:val="20"/>
          <w:szCs w:val="20"/>
        </w:rPr>
        <w:t xml:space="preserve"> </w:t>
      </w:r>
      <w:r w:rsidR="006A15FA" w:rsidRPr="18187124">
        <w:rPr>
          <w:rFonts w:ascii="Verdana" w:eastAsia="Verdana" w:hAnsi="Verdana" w:cs="Verdana"/>
          <w:color w:val="000000" w:themeColor="text1"/>
          <w:sz w:val="20"/>
          <w:szCs w:val="20"/>
        </w:rPr>
        <w:t>As a result, it is unlikely that your request will be able to be dealt with during this time. We may not be able to acknowledge your request during this time (</w:t>
      </w:r>
      <w:r w:rsidR="00A35DA0" w:rsidRPr="18187124">
        <w:rPr>
          <w:rFonts w:ascii="Verdana" w:eastAsia="Verdana" w:hAnsi="Verdana" w:cs="Verdana"/>
          <w:color w:val="000000" w:themeColor="text1"/>
          <w:sz w:val="20"/>
          <w:szCs w:val="20"/>
        </w:rPr>
        <w:t>i.e.,</w:t>
      </w:r>
      <w:r w:rsidR="006A15FA" w:rsidRPr="18187124">
        <w:rPr>
          <w:rFonts w:ascii="Verdana" w:eastAsia="Verdana" w:hAnsi="Verdana" w:cs="Verdana"/>
          <w:color w:val="000000" w:themeColor="text1"/>
          <w:sz w:val="20"/>
          <w:szCs w:val="20"/>
        </w:rPr>
        <w:t xml:space="preserve"> until a time when we receive the request</w:t>
      </w:r>
      <w:r w:rsidR="00A35DA0" w:rsidRPr="18187124">
        <w:rPr>
          <w:rFonts w:ascii="Verdana" w:eastAsia="Verdana" w:hAnsi="Verdana" w:cs="Verdana"/>
          <w:color w:val="000000" w:themeColor="text1"/>
          <w:sz w:val="20"/>
          <w:szCs w:val="20"/>
        </w:rPr>
        <w:t>). H</w:t>
      </w:r>
      <w:r w:rsidR="006A15FA" w:rsidRPr="18187124">
        <w:rPr>
          <w:rFonts w:ascii="Verdana" w:eastAsia="Verdana" w:hAnsi="Verdana" w:cs="Verdana"/>
          <w:color w:val="000000" w:themeColor="text1"/>
          <w:sz w:val="20"/>
          <w:szCs w:val="20"/>
        </w:rPr>
        <w:t xml:space="preserve">owever, if we can acknowledge the </w:t>
      </w:r>
      <w:r w:rsidR="00A35DA0" w:rsidRPr="18187124">
        <w:rPr>
          <w:rFonts w:ascii="Verdana" w:eastAsia="Verdana" w:hAnsi="Verdana" w:cs="Verdana"/>
          <w:color w:val="000000" w:themeColor="text1"/>
          <w:sz w:val="20"/>
          <w:szCs w:val="20"/>
        </w:rPr>
        <w:t>request,</w:t>
      </w:r>
      <w:r w:rsidR="006A15FA" w:rsidRPr="18187124">
        <w:rPr>
          <w:rFonts w:ascii="Verdana" w:eastAsia="Verdana" w:hAnsi="Verdana" w:cs="Verdana"/>
          <w:color w:val="000000" w:themeColor="text1"/>
          <w:sz w:val="20"/>
          <w:szCs w:val="20"/>
        </w:rPr>
        <w:t xml:space="preserve"> we may still not be able to deal with it until the </w:t>
      </w:r>
      <w:r w:rsidR="55A77EE5" w:rsidRPr="18187124">
        <w:rPr>
          <w:rFonts w:ascii="Verdana" w:eastAsia="Verdana" w:hAnsi="Verdana" w:cs="Verdana"/>
          <w:color w:val="000000" w:themeColor="text1"/>
          <w:sz w:val="20"/>
          <w:szCs w:val="20"/>
        </w:rPr>
        <w:t>school</w:t>
      </w:r>
      <w:r w:rsidR="006A15FA" w:rsidRPr="18187124">
        <w:rPr>
          <w:rFonts w:ascii="Verdana" w:eastAsia="Verdana" w:hAnsi="Verdana" w:cs="Verdana"/>
          <w:color w:val="000000" w:themeColor="text1"/>
          <w:sz w:val="20"/>
          <w:szCs w:val="20"/>
        </w:rPr>
        <w:t xml:space="preserve"> re-opens. The </w:t>
      </w:r>
      <w:r w:rsidR="6B672D98" w:rsidRPr="18187124">
        <w:rPr>
          <w:rFonts w:ascii="Verdana" w:eastAsia="Verdana" w:hAnsi="Verdana" w:cs="Verdana"/>
          <w:color w:val="000000" w:themeColor="text1"/>
          <w:sz w:val="20"/>
          <w:szCs w:val="20"/>
        </w:rPr>
        <w:t>school</w:t>
      </w:r>
      <w:r w:rsidR="006A15FA" w:rsidRPr="18187124">
        <w:rPr>
          <w:rFonts w:ascii="Verdana" w:eastAsia="Verdana" w:hAnsi="Verdana" w:cs="Verdana"/>
          <w:color w:val="000000" w:themeColor="text1"/>
          <w:sz w:val="20"/>
          <w:szCs w:val="20"/>
        </w:rPr>
        <w:t xml:space="preserve">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purpose for which we process the data;</w:t>
      </w:r>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where possible, the period for which it is envisaged the personal data will be stored, or, if not possible, the criteria used to determine that period;</w:t>
      </w:r>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object to its processing;</w:t>
      </w:r>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lodge a complaint with the ICO;</w:t>
      </w:r>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5F5C5C56"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information that the </w:t>
      </w:r>
      <w:r w:rsidR="2909EFA2"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are required to supply in response to a SAR must be supplied by reference to the data in question at the time the request was received. However, as the School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707BE13F" w14:textId="58E7DB12" w:rsidR="006A15FA" w:rsidRDefault="00A35DA0"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T</w:t>
      </w:r>
      <w:r w:rsidR="006A15FA" w:rsidRPr="18187124">
        <w:rPr>
          <w:rFonts w:ascii="Verdana" w:eastAsia="Verdana" w:hAnsi="Verdana" w:cs="Verdana"/>
          <w:color w:val="000000" w:themeColor="text1"/>
          <w:sz w:val="20"/>
          <w:szCs w:val="20"/>
        </w:rPr>
        <w:t xml:space="preserve">herefore, </w:t>
      </w:r>
      <w:r w:rsidRPr="18187124">
        <w:rPr>
          <w:rFonts w:ascii="Verdana" w:eastAsia="Verdana" w:hAnsi="Verdana" w:cs="Verdana"/>
          <w:color w:val="000000" w:themeColor="text1"/>
          <w:sz w:val="20"/>
          <w:szCs w:val="20"/>
        </w:rPr>
        <w:t>the School is allowed</w:t>
      </w:r>
      <w:r w:rsidR="006A15FA" w:rsidRPr="18187124">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w:t>
      </w:r>
      <w:r w:rsidR="60CB2DCB" w:rsidRPr="18187124">
        <w:rPr>
          <w:rFonts w:ascii="Verdana" w:eastAsia="Verdana" w:hAnsi="Verdana" w:cs="Verdana"/>
          <w:color w:val="000000" w:themeColor="text1"/>
          <w:sz w:val="20"/>
          <w:szCs w:val="20"/>
        </w:rPr>
        <w:t>school</w:t>
      </w:r>
      <w:r w:rsidR="006A15FA" w:rsidRPr="18187124">
        <w:rPr>
          <w:rFonts w:ascii="Verdana" w:eastAsia="Verdana" w:hAnsi="Verdana" w:cs="Verdana"/>
          <w:color w:val="000000" w:themeColor="text1"/>
          <w:sz w:val="20"/>
          <w:szCs w:val="20"/>
        </w:rPr>
        <w:t xml:space="preserve">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3F99ED7E"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personal data the </w:t>
      </w:r>
      <w:r w:rsidR="288AD07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20AA47B4" w:rsidR="006A15FA" w:rsidRPr="00E36FAF" w:rsidRDefault="006A15FA" w:rsidP="00106697">
      <w:pPr>
        <w:jc w:val="both"/>
        <w:rPr>
          <w:rFonts w:ascii="Verdana" w:hAnsi="Verdana"/>
          <w:sz w:val="20"/>
          <w:szCs w:val="20"/>
        </w:rPr>
      </w:pPr>
      <w:r w:rsidRPr="18187124">
        <w:rPr>
          <w:rFonts w:ascii="Verdana" w:hAnsi="Verdana"/>
          <w:sz w:val="20"/>
          <w:szCs w:val="20"/>
        </w:rPr>
        <w:t xml:space="preserve">Depending on the type of information requested, the </w:t>
      </w:r>
      <w:r w:rsidR="1C0829F6" w:rsidRPr="18187124">
        <w:rPr>
          <w:rFonts w:ascii="Verdana" w:hAnsi="Verdana"/>
          <w:sz w:val="20"/>
          <w:szCs w:val="20"/>
        </w:rPr>
        <w:t>school</w:t>
      </w:r>
      <w:r w:rsidRPr="18187124">
        <w:rPr>
          <w:rFonts w:ascii="Verdana" w:hAnsi="Verdana"/>
          <w:sz w:val="20"/>
          <w:szCs w:val="20"/>
        </w:rPr>
        <w:t xml:space="preserve">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CCTV;</w:t>
      </w:r>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data;</w:t>
      </w:r>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data systems held externally by our data processors;</w:t>
      </w:r>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occupational health records;</w:t>
      </w:r>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pensions data;</w:t>
      </w:r>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share scheme information;</w:t>
      </w:r>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C291E3" w:rsidR="006A15FA" w:rsidRPr="00E36FAF" w:rsidRDefault="006A15FA" w:rsidP="00106697">
      <w:pPr>
        <w:jc w:val="both"/>
        <w:rPr>
          <w:rFonts w:ascii="Verdana" w:hAnsi="Verdana"/>
          <w:sz w:val="20"/>
          <w:szCs w:val="20"/>
        </w:rPr>
      </w:pPr>
      <w:r w:rsidRPr="18187124">
        <w:rPr>
          <w:rFonts w:ascii="Verdana" w:hAnsi="Verdana"/>
          <w:sz w:val="20"/>
          <w:szCs w:val="20"/>
        </w:rPr>
        <w:lastRenderedPageBreak/>
        <w:t xml:space="preserve">The </w:t>
      </w:r>
      <w:r w:rsidR="0820A881" w:rsidRPr="18187124">
        <w:rPr>
          <w:rFonts w:ascii="Verdana" w:hAnsi="Verdana"/>
          <w:sz w:val="20"/>
          <w:szCs w:val="20"/>
        </w:rPr>
        <w:t>school</w:t>
      </w:r>
      <w:r w:rsidRPr="18187124">
        <w:rPr>
          <w:rFonts w:ascii="Verdana" w:hAnsi="Verdana"/>
          <w:sz w:val="20"/>
          <w:szCs w:val="20"/>
        </w:rPr>
        <w:t xml:space="preserve">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8FFA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w:t>
      </w:r>
      <w:r w:rsidR="00905F18" w:rsidRPr="00E36FAF">
        <w:rPr>
          <w:rFonts w:ascii="Verdana" w:eastAsia="Verdana" w:hAnsi="Verdana" w:cs="Verdana"/>
          <w:color w:val="000000" w:themeColor="text1"/>
          <w:sz w:val="20"/>
          <w:szCs w:val="20"/>
        </w:rPr>
        <w:t>case-by-case</w:t>
      </w:r>
      <w:r w:rsidRPr="00E36FAF">
        <w:rPr>
          <w:rFonts w:ascii="Verdana" w:eastAsia="Verdana" w:hAnsi="Verdana" w:cs="Verdana"/>
          <w:color w:val="000000" w:themeColor="text1"/>
          <w:sz w:val="20"/>
          <w:szCs w:val="20"/>
        </w:rPr>
        <w:t xml:space="preserve"> basis. </w:t>
      </w:r>
    </w:p>
    <w:p w14:paraId="33B29534" w14:textId="7DF708F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194B481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all of the relevant circumstances will be taken into account,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type of information that they would disclose;</w:t>
      </w:r>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duty of confidentiality they owe to the other individual;</w:t>
      </w:r>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steps taken to seek consent from the other individual;</w:t>
      </w:r>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whether the other individual is capable of giving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5D7E043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w:t>
      </w:r>
      <w:r w:rsidR="00905F18" w:rsidRPr="00E36FAF">
        <w:rPr>
          <w:rFonts w:ascii="Verdana" w:eastAsia="Verdana" w:hAnsi="Verdana" w:cs="Verdana"/>
          <w:color w:val="000000" w:themeColor="text1"/>
          <w:sz w:val="20"/>
          <w:szCs w:val="20"/>
        </w:rPr>
        <w:t>regard,</w:t>
      </w:r>
      <w:r w:rsidRPr="00E36FAF">
        <w:rPr>
          <w:rFonts w:ascii="Verdana" w:eastAsia="Verdana" w:hAnsi="Verdana" w:cs="Verdana"/>
          <w:color w:val="000000" w:themeColor="text1"/>
          <w:sz w:val="20"/>
          <w:szCs w:val="20"/>
        </w:rPr>
        <w:t xml:space="preserve">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2F88EE3B"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In certain circumstances the </w:t>
      </w:r>
      <w:r w:rsidR="3600784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education, training or employment of the individual;</w:t>
      </w:r>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1DADDDD8"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lastRenderedPageBreak/>
        <w:t xml:space="preserve">This exemption does not apply to confidential references that the </w:t>
      </w:r>
      <w:r w:rsidR="0D19310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receive from third parties. However, in this situation, granting access to the reference may disclose the personal data of another individual (</w:t>
      </w:r>
      <w:r w:rsidR="00471E26" w:rsidRPr="18187124">
        <w:rPr>
          <w:rFonts w:ascii="Verdana" w:eastAsia="Verdana" w:hAnsi="Verdana" w:cs="Verdana"/>
          <w:color w:val="000000" w:themeColor="text1"/>
          <w:sz w:val="20"/>
          <w:szCs w:val="20"/>
        </w:rPr>
        <w:t>i.e.,</w:t>
      </w:r>
      <w:r w:rsidRPr="18187124">
        <w:rPr>
          <w:rFonts w:ascii="Verdana" w:eastAsia="Verdana" w:hAnsi="Verdana" w:cs="Verdana"/>
          <w:color w:val="000000" w:themeColor="text1"/>
          <w:sz w:val="20"/>
          <w:szCs w:val="20"/>
        </w:rPr>
        <w:t xml:space="preserve"> the person giving the reference), which means that the </w:t>
      </w:r>
      <w:r w:rsidR="0557A5D4"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2F068D72"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i/>
          <w:iCs/>
          <w:color w:val="000000" w:themeColor="text1"/>
          <w:sz w:val="20"/>
          <w:szCs w:val="20"/>
        </w:rPr>
        <w:t>Negotiations</w:t>
      </w:r>
      <w:r w:rsidRPr="18187124">
        <w:rPr>
          <w:rFonts w:ascii="Verdana" w:eastAsia="Verdana" w:hAnsi="Verdana" w:cs="Verdana"/>
          <w:color w:val="000000" w:themeColor="text1"/>
          <w:sz w:val="20"/>
          <w:szCs w:val="20"/>
        </w:rPr>
        <w:t xml:space="preserve">: The </w:t>
      </w:r>
      <w:r w:rsidR="34A05BF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do not have to disclose any personal data consisting of records of intentions in relation to any negotiations with the individual where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68B678B5" w14:textId="77777777" w:rsidR="00FE35E3" w:rsidRDefault="006A15FA" w:rsidP="00106697">
      <w:pPr>
        <w:jc w:val="both"/>
        <w:rPr>
          <w:ins w:id="195" w:author="Zoe Heath" w:date="2024-12-17T16:01:00Z"/>
          <w:rFonts w:ascii="Verdana" w:hAnsi="Verdana"/>
          <w:sz w:val="20"/>
          <w:szCs w:val="20"/>
        </w:rPr>
      </w:pPr>
      <w:r w:rsidRPr="00E36FAF">
        <w:rPr>
          <w:rFonts w:ascii="Verdana" w:hAnsi="Verdana"/>
          <w:sz w:val="20"/>
          <w:szCs w:val="20"/>
        </w:rPr>
        <w:t xml:space="preserve">The school can refuse to comply with a request </w:t>
      </w:r>
      <w:ins w:id="196" w:author="Zoe Heath" w:date="2024-12-17T16:01:00Z">
        <w:r w:rsidR="00D84A30">
          <w:rPr>
            <w:rFonts w:ascii="Verdana" w:hAnsi="Verdana"/>
            <w:sz w:val="20"/>
            <w:szCs w:val="20"/>
          </w:rPr>
          <w:t>in certain circumstances</w:t>
        </w:r>
        <w:r w:rsidR="00FE35E3">
          <w:rPr>
            <w:rFonts w:ascii="Verdana" w:hAnsi="Verdana"/>
            <w:sz w:val="20"/>
            <w:szCs w:val="20"/>
          </w:rPr>
          <w:t xml:space="preserve">. These include: </w:t>
        </w:r>
      </w:ins>
    </w:p>
    <w:p w14:paraId="3CBFEDCF" w14:textId="6CBFADC9" w:rsidR="006A15FA" w:rsidRDefault="006A15FA" w:rsidP="00D94A3B">
      <w:pPr>
        <w:pStyle w:val="ListParagraph"/>
        <w:numPr>
          <w:ilvl w:val="0"/>
          <w:numId w:val="42"/>
        </w:numPr>
        <w:jc w:val="both"/>
        <w:rPr>
          <w:ins w:id="197" w:author="Zoe Heath" w:date="2024-12-17T16:02:00Z"/>
          <w:rFonts w:ascii="Verdana" w:hAnsi="Verdana"/>
          <w:sz w:val="20"/>
          <w:szCs w:val="20"/>
        </w:rPr>
      </w:pPr>
      <w:del w:id="198" w:author="Zoe Heath" w:date="2024-12-17T16:01:00Z">
        <w:r w:rsidRPr="00D94A3B" w:rsidDel="00FE35E3">
          <w:rPr>
            <w:rFonts w:ascii="Verdana" w:hAnsi="Verdana"/>
            <w:sz w:val="20"/>
            <w:szCs w:val="20"/>
            <w:rPrChange w:id="199" w:author="Zoe Heath" w:date="2024-12-17T16:02:00Z">
              <w:rPr/>
            </w:rPrChange>
          </w:rPr>
          <w:delText>if the request</w:delText>
        </w:r>
      </w:del>
      <w:ins w:id="200" w:author="Zoe Heath" w:date="2024-12-17T16:01:00Z">
        <w:r w:rsidR="00FE35E3" w:rsidRPr="00D94A3B">
          <w:rPr>
            <w:rFonts w:ascii="Verdana" w:hAnsi="Verdana"/>
            <w:sz w:val="20"/>
            <w:szCs w:val="20"/>
            <w:rPrChange w:id="201" w:author="Zoe Heath" w:date="2024-12-17T16:02:00Z">
              <w:rPr/>
            </w:rPrChange>
          </w:rPr>
          <w:t>Where a SAR</w:t>
        </w:r>
      </w:ins>
      <w:r w:rsidRPr="00D94A3B">
        <w:rPr>
          <w:rFonts w:ascii="Verdana" w:hAnsi="Verdana"/>
          <w:sz w:val="20"/>
          <w:szCs w:val="20"/>
          <w:rPrChange w:id="202" w:author="Zoe Heath" w:date="2024-12-17T16:02:00Z">
            <w:rPr/>
          </w:rPrChange>
        </w:rPr>
        <w:t xml:space="preserve"> is manifestly unfounded or excessive</w:t>
      </w:r>
      <w:r w:rsidRPr="00D94A3B">
        <w:rPr>
          <w:rFonts w:ascii="Verdana" w:hAnsi="Verdana"/>
          <w:i/>
          <w:iCs/>
          <w:sz w:val="20"/>
          <w:szCs w:val="20"/>
          <w:rPrChange w:id="203" w:author="Zoe Heath" w:date="2024-12-17T16:02:00Z">
            <w:rPr>
              <w:i/>
              <w:iCs/>
            </w:rPr>
          </w:rPrChange>
        </w:rPr>
        <w:t xml:space="preserve">, </w:t>
      </w:r>
      <w:r w:rsidRPr="00D94A3B">
        <w:rPr>
          <w:rFonts w:ascii="Verdana" w:hAnsi="Verdana"/>
          <w:sz w:val="20"/>
          <w:szCs w:val="20"/>
          <w:rPrChange w:id="204" w:author="Zoe Heath" w:date="2024-12-17T16:02:00Z">
            <w:rPr/>
          </w:rPrChange>
        </w:rPr>
        <w:t>taking into account whether the request is repetitive in nature.</w:t>
      </w:r>
    </w:p>
    <w:p w14:paraId="2BE160D2" w14:textId="77777777" w:rsidR="00E10A1B" w:rsidRPr="008F7FCE" w:rsidRDefault="00E10A1B" w:rsidP="00E10A1B">
      <w:pPr>
        <w:pStyle w:val="ListParagraph"/>
        <w:numPr>
          <w:ilvl w:val="0"/>
          <w:numId w:val="42"/>
        </w:numPr>
        <w:jc w:val="both"/>
        <w:rPr>
          <w:ins w:id="205" w:author="Zoe Heath" w:date="2024-12-17T16:02:00Z"/>
          <w:rFonts w:ascii="Lato" w:hAnsi="Lato"/>
          <w:sz w:val="20"/>
          <w:szCs w:val="20"/>
        </w:rPr>
      </w:pPr>
      <w:ins w:id="206" w:author="Zoe Heath" w:date="2024-12-17T16:02:00Z">
        <w:r w:rsidRPr="008F7FCE">
          <w:rPr>
            <w:rFonts w:ascii="Lato" w:hAnsi="Lato"/>
            <w:sz w:val="20"/>
            <w:szCs w:val="20"/>
          </w:rPr>
          <w:t>To avoid obstructing an official or legal inquiry, investigation or procedure;</w:t>
        </w:r>
      </w:ins>
    </w:p>
    <w:p w14:paraId="004C23BF" w14:textId="77777777" w:rsidR="00E10A1B" w:rsidRPr="008F7FCE" w:rsidRDefault="00E10A1B" w:rsidP="00E10A1B">
      <w:pPr>
        <w:pStyle w:val="ListParagraph"/>
        <w:numPr>
          <w:ilvl w:val="0"/>
          <w:numId w:val="42"/>
        </w:numPr>
        <w:jc w:val="both"/>
        <w:rPr>
          <w:ins w:id="207" w:author="Zoe Heath" w:date="2024-12-17T16:02:00Z"/>
          <w:rFonts w:ascii="Lato" w:hAnsi="Lato"/>
          <w:sz w:val="20"/>
          <w:szCs w:val="20"/>
        </w:rPr>
      </w:pPr>
      <w:ins w:id="208" w:author="Zoe Heath" w:date="2024-12-17T16:02:00Z">
        <w:r w:rsidRPr="008F7FCE">
          <w:rPr>
            <w:rFonts w:ascii="Lato" w:hAnsi="Lato"/>
            <w:sz w:val="20"/>
            <w:szCs w:val="20"/>
          </w:rPr>
          <w:t>To avoid prejudicing the prevention, detection, investigation or prosecution of criminal offences or the execution of criminal penalties;</w:t>
        </w:r>
      </w:ins>
    </w:p>
    <w:p w14:paraId="0404067F" w14:textId="77777777" w:rsidR="00E10A1B" w:rsidRPr="008F7FCE" w:rsidRDefault="00E10A1B" w:rsidP="00E10A1B">
      <w:pPr>
        <w:pStyle w:val="ListParagraph"/>
        <w:numPr>
          <w:ilvl w:val="0"/>
          <w:numId w:val="42"/>
        </w:numPr>
        <w:jc w:val="both"/>
        <w:rPr>
          <w:ins w:id="209" w:author="Zoe Heath" w:date="2024-12-17T16:02:00Z"/>
          <w:rFonts w:ascii="Lato" w:hAnsi="Lato"/>
          <w:sz w:val="20"/>
          <w:szCs w:val="20"/>
        </w:rPr>
      </w:pPr>
      <w:ins w:id="210" w:author="Zoe Heath" w:date="2024-12-17T16:02:00Z">
        <w:r w:rsidRPr="008F7FCE">
          <w:rPr>
            <w:rFonts w:ascii="Lato" w:hAnsi="Lato"/>
            <w:sz w:val="20"/>
            <w:szCs w:val="20"/>
          </w:rPr>
          <w:t>To protect public security;</w:t>
        </w:r>
      </w:ins>
    </w:p>
    <w:p w14:paraId="2979DAC8" w14:textId="77777777" w:rsidR="00E10A1B" w:rsidRPr="008F7FCE" w:rsidRDefault="00E10A1B" w:rsidP="00E10A1B">
      <w:pPr>
        <w:pStyle w:val="ListParagraph"/>
        <w:numPr>
          <w:ilvl w:val="0"/>
          <w:numId w:val="42"/>
        </w:numPr>
        <w:jc w:val="both"/>
        <w:rPr>
          <w:ins w:id="211" w:author="Zoe Heath" w:date="2024-12-17T16:02:00Z"/>
          <w:rFonts w:ascii="Lato" w:hAnsi="Lato"/>
          <w:sz w:val="20"/>
          <w:szCs w:val="20"/>
        </w:rPr>
      </w:pPr>
      <w:ins w:id="212" w:author="Zoe Heath" w:date="2024-12-17T16:02:00Z">
        <w:r w:rsidRPr="008F7FCE">
          <w:rPr>
            <w:rFonts w:ascii="Lato" w:hAnsi="Lato"/>
            <w:sz w:val="20"/>
            <w:szCs w:val="20"/>
          </w:rPr>
          <w:t>To protect national security;</w:t>
        </w:r>
      </w:ins>
    </w:p>
    <w:p w14:paraId="7BF9B06C" w14:textId="42CAE5B0" w:rsidR="00E10A1B" w:rsidRPr="00F570A7" w:rsidRDefault="00E10A1B" w:rsidP="00E10A1B">
      <w:pPr>
        <w:pStyle w:val="ListParagraph"/>
        <w:numPr>
          <w:ilvl w:val="0"/>
          <w:numId w:val="42"/>
        </w:numPr>
        <w:jc w:val="both"/>
        <w:rPr>
          <w:ins w:id="213" w:author="Zoe Heath" w:date="2024-12-17T16:03:00Z"/>
          <w:rFonts w:ascii="Verdana" w:hAnsi="Verdana"/>
          <w:sz w:val="20"/>
          <w:szCs w:val="20"/>
          <w:rPrChange w:id="214" w:author="Zoe Heath" w:date="2024-12-17T16:03:00Z">
            <w:rPr>
              <w:ins w:id="215" w:author="Zoe Heath" w:date="2024-12-17T16:03:00Z"/>
              <w:rFonts w:ascii="Lato" w:hAnsi="Lato"/>
              <w:sz w:val="20"/>
              <w:szCs w:val="20"/>
            </w:rPr>
          </w:rPrChange>
        </w:rPr>
      </w:pPr>
      <w:ins w:id="216" w:author="Zoe Heath" w:date="2024-12-17T16:02:00Z">
        <w:r w:rsidRPr="008F7FCE">
          <w:rPr>
            <w:rFonts w:ascii="Lato" w:hAnsi="Lato"/>
            <w:sz w:val="20"/>
            <w:szCs w:val="20"/>
          </w:rPr>
          <w:t>To protect the rights and freedoms of others</w:t>
        </w:r>
      </w:ins>
    </w:p>
    <w:p w14:paraId="0E532307" w14:textId="217EEDC4" w:rsidR="00F570A7" w:rsidRDefault="00B05719" w:rsidP="00F570A7">
      <w:pPr>
        <w:jc w:val="both"/>
        <w:rPr>
          <w:ins w:id="217" w:author="Zoe Heath" w:date="2024-12-17T16:04:00Z"/>
          <w:rFonts w:ascii="Lato" w:hAnsi="Lato"/>
          <w:sz w:val="20"/>
          <w:szCs w:val="20"/>
        </w:rPr>
      </w:pPr>
      <w:ins w:id="218" w:author="Zoe Heath" w:date="2024-12-17T16:03:00Z">
        <w:r w:rsidRPr="008F7FCE">
          <w:rPr>
            <w:rFonts w:ascii="Lato" w:hAnsi="Lato"/>
            <w:sz w:val="20"/>
            <w:szCs w:val="20"/>
          </w:rPr>
          <w:t>In the event that you have concerns about supplying the information, you must always refer the matter to</w:t>
        </w:r>
        <w:r>
          <w:rPr>
            <w:rFonts w:ascii="Lato" w:hAnsi="Lato"/>
            <w:sz w:val="20"/>
            <w:szCs w:val="20"/>
          </w:rPr>
          <w:t xml:space="preserve"> the DPO </w:t>
        </w:r>
        <w:r w:rsidR="00E629E6" w:rsidRPr="008F7FCE">
          <w:rPr>
            <w:rFonts w:ascii="Lato" w:hAnsi="Lato"/>
            <w:sz w:val="20"/>
            <w:szCs w:val="20"/>
          </w:rPr>
          <w:t>who will make the decision on our behalf.</w:t>
        </w:r>
      </w:ins>
    </w:p>
    <w:p w14:paraId="71748381" w14:textId="77777777" w:rsidR="00045294" w:rsidRPr="008F7FCE" w:rsidRDefault="00045294" w:rsidP="00045294">
      <w:pPr>
        <w:jc w:val="both"/>
        <w:rPr>
          <w:ins w:id="219" w:author="Zoe Heath" w:date="2024-12-17T16:04:00Z"/>
          <w:rFonts w:ascii="Lato" w:hAnsi="Lato"/>
          <w:sz w:val="20"/>
          <w:szCs w:val="20"/>
        </w:rPr>
      </w:pPr>
      <w:ins w:id="220" w:author="Zoe Heath" w:date="2024-12-17T16:04:00Z">
        <w:r w:rsidRPr="008F7FCE">
          <w:rPr>
            <w:rFonts w:ascii="Lato" w:hAnsi="Lato"/>
            <w:sz w:val="20"/>
            <w:szCs w:val="20"/>
          </w:rPr>
          <w:t>In the event that we decide not to comply with the SAR, then the data subject must be informed, without undue delay (and in all cases within one month of receipt of the request), of:</w:t>
        </w:r>
      </w:ins>
    </w:p>
    <w:p w14:paraId="1DE5EE77" w14:textId="77777777" w:rsidR="00045294" w:rsidRPr="008F7FCE" w:rsidRDefault="00045294" w:rsidP="00045294">
      <w:pPr>
        <w:pStyle w:val="ListParagraph"/>
        <w:numPr>
          <w:ilvl w:val="0"/>
          <w:numId w:val="44"/>
        </w:numPr>
        <w:jc w:val="both"/>
        <w:rPr>
          <w:ins w:id="221" w:author="Zoe Heath" w:date="2024-12-17T16:04:00Z"/>
          <w:rFonts w:ascii="Lato" w:hAnsi="Lato"/>
          <w:sz w:val="20"/>
          <w:szCs w:val="20"/>
        </w:rPr>
      </w:pPr>
      <w:ins w:id="222" w:author="Zoe Heath" w:date="2024-12-17T16:04:00Z">
        <w:r w:rsidRPr="008F7FCE">
          <w:rPr>
            <w:rFonts w:ascii="Lato" w:hAnsi="Lato"/>
            <w:sz w:val="20"/>
            <w:szCs w:val="20"/>
          </w:rPr>
          <w:t>The reasons we are not taking action;</w:t>
        </w:r>
      </w:ins>
    </w:p>
    <w:p w14:paraId="18FA15C9" w14:textId="77777777" w:rsidR="00045294" w:rsidRPr="008F7FCE" w:rsidRDefault="00045294" w:rsidP="00045294">
      <w:pPr>
        <w:pStyle w:val="ListParagraph"/>
        <w:numPr>
          <w:ilvl w:val="0"/>
          <w:numId w:val="44"/>
        </w:numPr>
        <w:jc w:val="both"/>
        <w:rPr>
          <w:ins w:id="223" w:author="Zoe Heath" w:date="2024-12-17T16:04:00Z"/>
          <w:rFonts w:ascii="Lato" w:hAnsi="Lato"/>
          <w:sz w:val="20"/>
          <w:szCs w:val="20"/>
        </w:rPr>
      </w:pPr>
      <w:ins w:id="224" w:author="Zoe Heath" w:date="2024-12-17T16:04:00Z">
        <w:r w:rsidRPr="008F7FCE">
          <w:rPr>
            <w:rFonts w:ascii="Lato" w:hAnsi="Lato"/>
            <w:sz w:val="20"/>
            <w:szCs w:val="20"/>
          </w:rPr>
          <w:t>That they have a right to make a complaint to the ICO or another supervisory authority; and</w:t>
        </w:r>
      </w:ins>
    </w:p>
    <w:p w14:paraId="7B8C8E94" w14:textId="3194820C" w:rsidR="00045294" w:rsidRPr="00045294" w:rsidRDefault="00045294">
      <w:pPr>
        <w:pStyle w:val="ListParagraph"/>
        <w:numPr>
          <w:ilvl w:val="0"/>
          <w:numId w:val="44"/>
        </w:numPr>
        <w:jc w:val="both"/>
        <w:rPr>
          <w:rFonts w:ascii="Lato" w:hAnsi="Lato"/>
          <w:sz w:val="20"/>
          <w:szCs w:val="20"/>
          <w:rPrChange w:id="225" w:author="Zoe Heath" w:date="2024-12-17T16:04:00Z">
            <w:rPr/>
          </w:rPrChange>
        </w:rPr>
        <w:pPrChange w:id="226" w:author="Zoe Heath" w:date="2024-12-17T16:04:00Z">
          <w:pPr>
            <w:jc w:val="both"/>
          </w:pPr>
        </w:pPrChange>
      </w:pPr>
      <w:ins w:id="227" w:author="Zoe Heath" w:date="2024-12-17T16:04:00Z">
        <w:r w:rsidRPr="008F7FCE">
          <w:rPr>
            <w:rFonts w:ascii="Lato" w:hAnsi="Lato"/>
            <w:sz w:val="20"/>
            <w:szCs w:val="20"/>
          </w:rPr>
          <w:t>That they are entitled to seek to enforce their right through a judicial remedy.</w:t>
        </w:r>
      </w:ins>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Record</w:t>
      </w:r>
      <w:r w:rsidR="007D75C6">
        <w:rPr>
          <w:rFonts w:ascii="Verdana" w:hAnsi="Verdana"/>
          <w:b/>
          <w:sz w:val="20"/>
          <w:szCs w:val="20"/>
        </w:rPr>
        <w:t xml:space="preserve"> Keeping </w:t>
      </w:r>
    </w:p>
    <w:p w14:paraId="210E8DBE" w14:textId="24264C45" w:rsidR="006A15FA" w:rsidRPr="00E36FAF" w:rsidRDefault="006A15FA" w:rsidP="00106697">
      <w:pPr>
        <w:jc w:val="both"/>
        <w:rPr>
          <w:rFonts w:ascii="Verdana" w:hAnsi="Verdana"/>
          <w:sz w:val="20"/>
          <w:szCs w:val="20"/>
        </w:rPr>
      </w:pPr>
      <w:r w:rsidRPr="18187124">
        <w:rPr>
          <w:rFonts w:ascii="Verdana" w:hAnsi="Verdana"/>
          <w:sz w:val="20"/>
          <w:szCs w:val="20"/>
        </w:rPr>
        <w:t xml:space="preserve">A record of all subject access requests shall be kept by the </w:t>
      </w:r>
      <w:r w:rsidR="00B55933" w:rsidRPr="18187124">
        <w:rPr>
          <w:rFonts w:ascii="Verdana" w:hAnsi="Verdana"/>
          <w:sz w:val="20"/>
          <w:szCs w:val="20"/>
        </w:rPr>
        <w:t>deputy head teacher.</w:t>
      </w:r>
      <w:r w:rsidRPr="18187124">
        <w:rPr>
          <w:rFonts w:ascii="Verdana" w:hAnsi="Verdana"/>
          <w:sz w:val="20"/>
          <w:szCs w:val="20"/>
        </w:rPr>
        <w:t xml:space="preserve"> The record shall include the date the SAR was received, the name of the requester, what data the </w:t>
      </w:r>
      <w:r w:rsidR="4E2C8177" w:rsidRPr="18187124">
        <w:rPr>
          <w:rFonts w:ascii="Verdana" w:hAnsi="Verdana"/>
          <w:sz w:val="20"/>
          <w:szCs w:val="20"/>
        </w:rPr>
        <w:t>school</w:t>
      </w:r>
      <w:r w:rsidRPr="18187124">
        <w:rPr>
          <w:rFonts w:ascii="Verdana" w:hAnsi="Verdana"/>
          <w:sz w:val="20"/>
          <w:szCs w:val="20"/>
        </w:rPr>
        <w:t xml:space="preserve">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pPr>
        <w:pStyle w:val="Heading1"/>
        <w:pPrChange w:id="228" w:author="Zoe Heath" w:date="2024-12-17T16:09:00Z">
          <w:pPr/>
        </w:pPrChange>
      </w:pPr>
      <w:bookmarkStart w:id="229" w:name="_Toc185344209"/>
      <w:r w:rsidRPr="00E36FAF">
        <w:lastRenderedPageBreak/>
        <w:t>Appendix 2 – Subject Access Request Form</w:t>
      </w:r>
      <w:bookmarkEnd w:id="229"/>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E36FAF" w14:paraId="26ABCF13" w14:textId="77777777" w:rsidTr="00D2005D">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D2005D">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D2005D">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D2005D">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D2005D">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D2005D">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D2005D">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D2005D">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62193E65" w14:textId="77777777" w:rsidTr="00D2005D">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46757B4A"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w:t>
            </w:r>
            <w:r w:rsidR="005C1BFD" w:rsidRPr="00E36FAF">
              <w:rPr>
                <w:rFonts w:ascii="Verdana" w:hAnsi="Verdana"/>
                <w:i/>
                <w:color w:val="000000" w:themeColor="text1"/>
                <w:sz w:val="20"/>
                <w:szCs w:val="20"/>
              </w:rPr>
              <w:t xml:space="preserve">. </w:t>
            </w:r>
          </w:p>
        </w:tc>
      </w:tr>
      <w:tr w:rsidR="006A15FA" w:rsidRPr="00E36FAF" w14:paraId="17305CE7" w14:textId="77777777" w:rsidTr="00D2005D">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51A074" w14:textId="77777777" w:rsidTr="18187124">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55505951" w:rsidR="006A15FA" w:rsidRPr="00E36FAF" w:rsidRDefault="006A15FA" w:rsidP="00106697">
            <w:pPr>
              <w:jc w:val="both"/>
              <w:rPr>
                <w:rFonts w:ascii="Verdana" w:hAnsi="Verdana"/>
                <w:sz w:val="20"/>
                <w:szCs w:val="20"/>
              </w:rPr>
            </w:pPr>
            <w:r w:rsidRPr="18187124">
              <w:rPr>
                <w:rFonts w:ascii="Verdana" w:hAnsi="Verdana"/>
                <w:sz w:val="20"/>
                <w:szCs w:val="20"/>
              </w:rPr>
              <w:t xml:space="preserve">If you are, or have been employed by the </w:t>
            </w:r>
            <w:r w:rsidR="20BF0C8D" w:rsidRPr="18187124">
              <w:rPr>
                <w:rFonts w:ascii="Verdana" w:hAnsi="Verdana"/>
                <w:sz w:val="20"/>
                <w:szCs w:val="20"/>
              </w:rPr>
              <w:t>school</w:t>
            </w:r>
            <w:r w:rsidRPr="18187124">
              <w:rPr>
                <w:rFonts w:ascii="Verdana" w:hAnsi="Verdana"/>
                <w:sz w:val="20"/>
                <w:szCs w:val="20"/>
              </w:rPr>
              <w:t xml:space="preserve"> and are seeking personal information in relation to your employment please provide details of your staff number, unit, team, dates of employment </w:t>
            </w:r>
            <w:r w:rsidR="00332AA5" w:rsidRPr="18187124">
              <w:rPr>
                <w:rFonts w:ascii="Verdana" w:hAnsi="Verdana"/>
                <w:sz w:val="20"/>
                <w:szCs w:val="20"/>
              </w:rPr>
              <w:t>etc.</w:t>
            </w:r>
            <w:del w:id="230" w:author="Zoe Heath" w:date="2024-12-17T16:04:00Z">
              <w:r w:rsidR="00332AA5" w:rsidRPr="18187124" w:rsidDel="00273A01">
                <w:rPr>
                  <w:rFonts w:ascii="Verdana" w:hAnsi="Verdana"/>
                  <w:sz w:val="20"/>
                  <w:szCs w:val="20"/>
                </w:rPr>
                <w:delText xml:space="preserve"> </w:delText>
              </w:r>
              <w:r w:rsidRPr="18187124" w:rsidDel="00273A01">
                <w:rPr>
                  <w:rFonts w:ascii="Verdana" w:hAnsi="Verdana"/>
                  <w:sz w:val="20"/>
                  <w:szCs w:val="20"/>
                </w:rPr>
                <w:delText xml:space="preserve"> </w:delText>
              </w:r>
            </w:del>
            <w:r w:rsidRPr="18187124">
              <w:rPr>
                <w:rFonts w:ascii="Verdana" w:hAnsi="Verdana"/>
                <w:sz w:val="20"/>
                <w:szCs w:val="20"/>
              </w:rPr>
              <w:t xml:space="preserve">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E36FAF" w14:paraId="1F3FBFDC" w14:textId="77777777" w:rsidTr="00D2005D">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D2005D">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D2005D">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D2005D">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D2005D">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D2005D">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D2005D">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E36FAF" w14:paraId="3CEBE8AD" w14:textId="77777777" w:rsidTr="00D2005D">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085F5B4E" w14:textId="77777777" w:rsidTr="00D2005D">
        <w:tc>
          <w:tcPr>
            <w:tcW w:w="9350" w:type="dxa"/>
          </w:tcPr>
          <w:p w14:paraId="06254C1A" w14:textId="5CFCB274"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00332AA5" w:rsidRPr="00E36FAF">
              <w:rPr>
                <w:rFonts w:ascii="Verdana" w:hAnsi="Verdana"/>
                <w:b/>
                <w:sz w:val="20"/>
                <w:szCs w:val="20"/>
              </w:rPr>
              <w:t>?</w:t>
            </w:r>
            <w:r w:rsidR="00332AA5" w:rsidRPr="00E36FAF">
              <w:rPr>
                <w:rFonts w:ascii="Verdana" w:hAnsi="Verdana"/>
                <w:sz w:val="20"/>
                <w:szCs w:val="20"/>
              </w:rPr>
              <w:t xml:space="preserve"> </w:t>
            </w:r>
            <w:r w:rsidRPr="00E36FAF">
              <w:rPr>
                <w:rFonts w:ascii="Verdana" w:hAnsi="Verdana"/>
                <w:sz w:val="20"/>
                <w:szCs w:val="20"/>
              </w:rPr>
              <w:t>(</w:t>
            </w:r>
            <w:r w:rsidR="002F34BE" w:rsidRPr="00E36FAF">
              <w:rPr>
                <w:rFonts w:ascii="Verdana" w:hAnsi="Verdana"/>
                <w:sz w:val="20"/>
                <w:szCs w:val="20"/>
              </w:rPr>
              <w:t>e.g.,</w:t>
            </w:r>
            <w:r w:rsidRPr="00E36FAF">
              <w:rPr>
                <w:rFonts w:ascii="Verdana" w:hAnsi="Verdana"/>
                <w:sz w:val="20"/>
                <w:szCs w:val="20"/>
              </w:rPr>
              <w:t xml:space="preserve"> parent, </w:t>
            </w:r>
            <w:proofErr w:type="spellStart"/>
            <w:r w:rsidRPr="00E36FAF">
              <w:rPr>
                <w:rFonts w:ascii="Verdana" w:hAnsi="Verdana"/>
                <w:sz w:val="20"/>
                <w:szCs w:val="20"/>
              </w:rPr>
              <w:t>carer</w:t>
            </w:r>
            <w:proofErr w:type="spellEnd"/>
            <w:r w:rsidRPr="00E36FAF">
              <w:rPr>
                <w:rFonts w:ascii="Verdana" w:hAnsi="Verdana"/>
                <w:sz w:val="20"/>
                <w:szCs w:val="20"/>
              </w:rPr>
              <w:t xml:space="preserve">,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D2005D">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w:t>
            </w:r>
            <w:proofErr w:type="spellStart"/>
            <w:r w:rsidRPr="00E36FAF">
              <w:rPr>
                <w:rFonts w:ascii="Verdana" w:hAnsi="Verdana"/>
                <w:sz w:val="20"/>
                <w:szCs w:val="20"/>
              </w:rPr>
              <w:t>authorisation</w:t>
            </w:r>
            <w:proofErr w:type="spellEnd"/>
            <w:r w:rsidRPr="00E36FAF">
              <w:rPr>
                <w:rFonts w:ascii="Verdana" w:hAnsi="Verdana"/>
                <w:sz w:val="20"/>
                <w:szCs w:val="20"/>
              </w:rPr>
              <w:t xml:space="preserve">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E36FAF" w14:paraId="67801496" w14:textId="77777777" w:rsidTr="00D2005D">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D8C78E" w14:textId="77777777" w:rsidTr="00D2005D">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51F83D66" w:rsidR="006A15FA" w:rsidRPr="00E36FAF" w:rsidRDefault="006A15FA" w:rsidP="00106697">
            <w:pPr>
              <w:jc w:val="both"/>
              <w:rPr>
                <w:rFonts w:ascii="Verdana" w:hAnsi="Verdana"/>
                <w:sz w:val="20"/>
                <w:szCs w:val="20"/>
              </w:rPr>
            </w:pPr>
            <w:r w:rsidRPr="00E36FAF">
              <w:rPr>
                <w:rFonts w:ascii="Verdana" w:hAnsi="Verdana"/>
                <w:sz w:val="20"/>
                <w:szCs w:val="20"/>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w:t>
            </w:r>
            <w:r w:rsidR="00332AA5" w:rsidRPr="00E36FAF">
              <w:rPr>
                <w:rFonts w:ascii="Verdana" w:hAnsi="Verdana"/>
                <w:sz w:val="20"/>
                <w:szCs w:val="20"/>
              </w:rPr>
              <w:t xml:space="preser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C12B416" w14:textId="393612CC" w:rsidR="006A15FA" w:rsidDel="005D51E2" w:rsidRDefault="006A15FA" w:rsidP="00106697">
      <w:pPr>
        <w:jc w:val="both"/>
        <w:rPr>
          <w:del w:id="231" w:author="Zoe Heath" w:date="2024-12-17T16:05:00Z"/>
          <w:rFonts w:ascii="Verdana" w:hAnsi="Verdana"/>
          <w:sz w:val="20"/>
          <w:szCs w:val="20"/>
        </w:rPr>
      </w:pPr>
      <w:r w:rsidRPr="00E36FAF">
        <w:rPr>
          <w:rFonts w:ascii="Verdana" w:hAnsi="Verdana"/>
          <w:sz w:val="20"/>
          <w:szCs w:val="20"/>
        </w:rPr>
        <w:t>Please send your completed form and proof of identity by email to</w:t>
      </w:r>
      <w:r w:rsidR="00B55933">
        <w:rPr>
          <w:rFonts w:ascii="Verdana" w:hAnsi="Verdana"/>
          <w:sz w:val="20"/>
          <w:szCs w:val="20"/>
        </w:rPr>
        <w:t xml:space="preserve">: </w:t>
      </w:r>
      <w:hyperlink r:id="rId13" w:history="1">
        <w:r w:rsidR="00B55933" w:rsidRPr="00346CD8">
          <w:rPr>
            <w:rStyle w:val="Hyperlink"/>
            <w:rFonts w:ascii="Verdana" w:hAnsi="Verdana"/>
            <w:sz w:val="20"/>
            <w:szCs w:val="20"/>
          </w:rPr>
          <w:t>office@thehavenschool.com</w:t>
        </w:r>
      </w:hyperlink>
    </w:p>
    <w:p w14:paraId="34F5EA96" w14:textId="77777777" w:rsidR="00B55933" w:rsidRPr="00E36FAF" w:rsidDel="005D51E2" w:rsidRDefault="00B55933" w:rsidP="00106697">
      <w:pPr>
        <w:jc w:val="both"/>
        <w:rPr>
          <w:del w:id="232" w:author="Zoe Heath" w:date="2024-12-17T16:05:00Z"/>
          <w:rFonts w:ascii="Verdana" w:hAnsi="Verdana"/>
          <w:sz w:val="20"/>
          <w:szCs w:val="20"/>
        </w:rPr>
      </w:pPr>
    </w:p>
    <w:p w14:paraId="149361AC" w14:textId="0692E3F8" w:rsidR="006A15FA" w:rsidRPr="00E36FAF" w:rsidDel="005D51E2" w:rsidRDefault="006A15FA" w:rsidP="00106697">
      <w:pPr>
        <w:jc w:val="both"/>
        <w:rPr>
          <w:del w:id="233" w:author="Zoe Heath" w:date="2024-12-17T16:05:00Z"/>
          <w:rFonts w:ascii="Verdana" w:hAnsi="Verdana"/>
          <w:b/>
          <w:bCs/>
          <w:color w:val="000000" w:themeColor="text1"/>
          <w:sz w:val="20"/>
          <w:szCs w:val="20"/>
          <w:u w:val="single"/>
        </w:rPr>
      </w:pPr>
    </w:p>
    <w:p w14:paraId="7516C75E" w14:textId="10F62B7B" w:rsidR="006A15FA" w:rsidRPr="00E36FAF" w:rsidDel="005D51E2" w:rsidRDefault="006A15FA" w:rsidP="00106697">
      <w:pPr>
        <w:jc w:val="both"/>
        <w:rPr>
          <w:del w:id="234" w:author="Zoe Heath" w:date="2024-12-17T16:05:00Z"/>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p>
    <w:bookmarkEnd w:id="1"/>
    <w:p w14:paraId="7057BFF5" w14:textId="77777777" w:rsidR="00CA291B" w:rsidRDefault="00CA291B" w:rsidP="00106697">
      <w:pPr>
        <w:jc w:val="both"/>
        <w:rPr>
          <w:rFonts w:ascii="Verdana" w:hAnsi="Verdana"/>
          <w:b/>
          <w:bCs/>
          <w:sz w:val="20"/>
          <w:szCs w:val="20"/>
          <w:u w:val="single"/>
        </w:rPr>
      </w:pPr>
    </w:p>
    <w:sectPr w:rsidR="00CA291B" w:rsidSect="003650CD">
      <w:headerReference w:type="default" r:id="rId14"/>
      <w:footerReference w:type="default" r:id="rId15"/>
      <w:headerReference w:type="first" r:id="rId16"/>
      <w:footerReference w:type="first" r:id="rId17"/>
      <w:pgSz w:w="11906" w:h="16838"/>
      <w:pgMar w:top="2269"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FB5F5" w14:textId="77777777" w:rsidR="00A0745B" w:rsidRDefault="00A0745B" w:rsidP="00CA291B">
      <w:pPr>
        <w:spacing w:after="0" w:line="240" w:lineRule="auto"/>
      </w:pPr>
      <w:r>
        <w:separator/>
      </w:r>
    </w:p>
  </w:endnote>
  <w:endnote w:type="continuationSeparator" w:id="0">
    <w:p w14:paraId="56254F6E" w14:textId="77777777" w:rsidR="00A0745B" w:rsidRDefault="00A0745B" w:rsidP="00CA291B">
      <w:pPr>
        <w:spacing w:after="0" w:line="240" w:lineRule="auto"/>
      </w:pPr>
      <w:r>
        <w:continuationSeparator/>
      </w:r>
    </w:p>
  </w:endnote>
  <w:endnote w:type="continuationNotice" w:id="1">
    <w:p w14:paraId="7284CA4F" w14:textId="77777777" w:rsidR="00A0745B" w:rsidRDefault="00A07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124457"/>
      <w:docPartObj>
        <w:docPartGallery w:val="Page Numbers (Bottom of Page)"/>
        <w:docPartUnique/>
      </w:docPartObj>
    </w:sdtPr>
    <w:sdtEndPr>
      <w:rPr>
        <w:noProof/>
      </w:rPr>
    </w:sdtEndPr>
    <w:sdtContent>
      <w:p w14:paraId="7F4F3665" w14:textId="2019F627" w:rsidR="00D2005D" w:rsidRDefault="00D2005D">
        <w:pPr>
          <w:pStyle w:val="Footer"/>
          <w:jc w:val="right"/>
        </w:pPr>
        <w:r>
          <w:fldChar w:fldCharType="begin"/>
        </w:r>
        <w:r>
          <w:instrText xml:space="preserve"> PAGE   \* MERGEFORMAT </w:instrText>
        </w:r>
        <w:r>
          <w:fldChar w:fldCharType="separate"/>
        </w:r>
        <w:r w:rsidR="00166EF3">
          <w:rPr>
            <w:noProof/>
          </w:rPr>
          <w:t>20</w:t>
        </w:r>
        <w:r>
          <w:rPr>
            <w:noProof/>
          </w:rPr>
          <w:fldChar w:fldCharType="end"/>
        </w:r>
      </w:p>
    </w:sdtContent>
  </w:sdt>
  <w:p w14:paraId="023CC6A7" w14:textId="77777777" w:rsidR="00D2005D" w:rsidRDefault="00D200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8187124" w14:paraId="5B408848" w14:textId="77777777" w:rsidTr="18187124">
      <w:trPr>
        <w:trHeight w:val="300"/>
      </w:trPr>
      <w:tc>
        <w:tcPr>
          <w:tcW w:w="3005" w:type="dxa"/>
        </w:tcPr>
        <w:p w14:paraId="4DFE13B2" w14:textId="0BD7C43B" w:rsidR="18187124" w:rsidRDefault="18187124" w:rsidP="18187124">
          <w:pPr>
            <w:pStyle w:val="Header"/>
            <w:ind w:left="-115"/>
          </w:pPr>
        </w:p>
      </w:tc>
      <w:tc>
        <w:tcPr>
          <w:tcW w:w="3005" w:type="dxa"/>
        </w:tcPr>
        <w:p w14:paraId="24A959E2" w14:textId="51C0E755" w:rsidR="18187124" w:rsidRDefault="18187124" w:rsidP="18187124">
          <w:pPr>
            <w:pStyle w:val="Header"/>
            <w:jc w:val="center"/>
          </w:pPr>
        </w:p>
      </w:tc>
      <w:tc>
        <w:tcPr>
          <w:tcW w:w="3005" w:type="dxa"/>
        </w:tcPr>
        <w:p w14:paraId="567A53F2" w14:textId="56952EFC" w:rsidR="18187124" w:rsidRDefault="18187124" w:rsidP="18187124">
          <w:pPr>
            <w:pStyle w:val="Header"/>
            <w:ind w:right="-115"/>
            <w:jc w:val="right"/>
          </w:pPr>
        </w:p>
      </w:tc>
    </w:tr>
  </w:tbl>
  <w:p w14:paraId="478F15C3" w14:textId="7CFF57B0" w:rsidR="18187124" w:rsidRDefault="18187124" w:rsidP="181871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99C9B" w14:textId="77777777" w:rsidR="00A0745B" w:rsidRDefault="00A0745B" w:rsidP="00CA291B">
      <w:pPr>
        <w:spacing w:after="0" w:line="240" w:lineRule="auto"/>
      </w:pPr>
      <w:r>
        <w:separator/>
      </w:r>
    </w:p>
  </w:footnote>
  <w:footnote w:type="continuationSeparator" w:id="0">
    <w:p w14:paraId="13540848" w14:textId="77777777" w:rsidR="00A0745B" w:rsidRDefault="00A0745B" w:rsidP="00CA291B">
      <w:pPr>
        <w:spacing w:after="0" w:line="240" w:lineRule="auto"/>
      </w:pPr>
      <w:r>
        <w:continuationSeparator/>
      </w:r>
    </w:p>
  </w:footnote>
  <w:footnote w:type="continuationNotice" w:id="1">
    <w:p w14:paraId="1EE70079" w14:textId="77777777" w:rsidR="00A0745B" w:rsidRDefault="00A0745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D2005D" w:rsidRDefault="00D2005D">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337AE080">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D2005D" w:rsidRPr="00F427F0" w:rsidRDefault="00D2005D"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2BB826EE"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235" w:author="Zoe Heath" w:date="2024-12-17T14:48:00Z">
                                <w:r w:rsidR="00600537">
                                  <w:rPr>
                                    <w:rFonts w:ascii="Verdana" w:eastAsia="Calibri" w:hAnsi="Verdana" w:cs="Calibri"/>
                                    <w:color w:val="FF3333"/>
                                    <w:sz w:val="20"/>
                                    <w:szCs w:val="20"/>
                                  </w:rPr>
                                  <w:t>2</w:t>
                                </w:r>
                              </w:ins>
                              <w:del w:id="236" w:author="Zoe Heath" w:date="2024-12-17T14:48:00Z">
                                <w:r w:rsidR="009F3BD7" w:rsidDel="00600537">
                                  <w:rPr>
                                    <w:rFonts w:ascii="Verdana" w:eastAsia="Calibri" w:hAnsi="Verdana" w:cs="Calibri"/>
                                    <w:color w:val="FF3333"/>
                                    <w:sz w:val="20"/>
                                    <w:szCs w:val="20"/>
                                  </w:rPr>
                                  <w:delText>1</w:delText>
                                </w:r>
                              </w:del>
                            </w:p>
                            <w:p w14:paraId="09987FC3" w14:textId="17CE156B"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F3BD7">
                                <w:rPr>
                                  <w:rFonts w:ascii="Verdana" w:eastAsia="Calibri" w:hAnsi="Verdana" w:cs="Calibri"/>
                                  <w:color w:val="253C4B"/>
                                  <w:sz w:val="20"/>
                                  <w:szCs w:val="20"/>
                                </w:rPr>
                                <w:t xml:space="preserve"> </w:t>
                              </w:r>
                              <w:r w:rsidR="00770A37">
                                <w:rPr>
                                  <w:rFonts w:ascii="Verdana" w:eastAsia="Calibri" w:hAnsi="Verdana" w:cs="Calibri"/>
                                  <w:color w:val="253C4B"/>
                                  <w:sz w:val="20"/>
                                  <w:szCs w:val="20"/>
                                </w:rPr>
                                <w:t xml:space="preserve">Date: </w:t>
                              </w:r>
                              <w:del w:id="237" w:author="Zoe Heath" w:date="2024-12-17T14:48:00Z">
                                <w:r w:rsidR="00770A37" w:rsidDel="00600537">
                                  <w:rPr>
                                    <w:rFonts w:ascii="Verdana" w:eastAsia="Calibri" w:hAnsi="Verdana" w:cs="Calibri"/>
                                    <w:color w:val="253C4B"/>
                                    <w:sz w:val="20"/>
                                    <w:szCs w:val="20"/>
                                  </w:rPr>
                                  <w:delText>April</w:delText>
                                </w:r>
                                <w:r w:rsidR="009F3BD7" w:rsidDel="00600537">
                                  <w:rPr>
                                    <w:rFonts w:ascii="Verdana" w:eastAsia="Calibri" w:hAnsi="Verdana" w:cs="Calibri"/>
                                    <w:color w:val="253C4B"/>
                                    <w:sz w:val="20"/>
                                    <w:szCs w:val="20"/>
                                  </w:rPr>
                                  <w:delText xml:space="preserve"> </w:delText>
                                </w:r>
                              </w:del>
                              <w:ins w:id="238" w:author="Zoe Heath" w:date="2024-12-17T14:48:00Z">
                                <w:r w:rsidR="00600537">
                                  <w:rPr>
                                    <w:rFonts w:ascii="Verdana" w:eastAsia="Calibri" w:hAnsi="Verdana" w:cs="Calibri"/>
                                    <w:color w:val="253C4B"/>
                                    <w:sz w:val="20"/>
                                    <w:szCs w:val="20"/>
                                  </w:rPr>
                                  <w:t xml:space="preserve">December </w:t>
                                </w:r>
                              </w:ins>
                              <w:r w:rsidR="009F3BD7">
                                <w:rPr>
                                  <w:rFonts w:ascii="Verdana" w:eastAsia="Calibri" w:hAnsi="Verdana" w:cs="Calibri"/>
                                  <w:color w:val="253C4B"/>
                                  <w:sz w:val="20"/>
                                  <w:szCs w:val="20"/>
                                </w:rPr>
                                <w:t>2024</w:t>
                              </w:r>
                            </w:p>
                            <w:p w14:paraId="3A6A1BD4" w14:textId="164557DC"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F3BD7">
                                <w:rPr>
                                  <w:rFonts w:ascii="Verdana" w:eastAsia="Calibri" w:hAnsi="Verdana" w:cs="Calibri"/>
                                  <w:color w:val="FF3333"/>
                                  <w:sz w:val="20"/>
                                  <w:szCs w:val="20"/>
                                </w:rPr>
                                <w:t xml:space="preserve"> April 2025</w:t>
                              </w:r>
                            </w:p>
                            <w:p w14:paraId="13BA7281" w14:textId="77777777" w:rsidR="00D2005D" w:rsidRDefault="00D2005D" w:rsidP="00CA291B">
                              <w:pPr>
                                <w:ind w:left="20"/>
                                <w:rPr>
                                  <w:rFonts w:ascii="Verdana" w:eastAsia="Calibri" w:hAnsi="Verdana" w:cs="Calibri"/>
                                  <w:color w:val="FF3333"/>
                                  <w:sz w:val="20"/>
                                  <w:szCs w:val="20"/>
                                </w:rPr>
                              </w:pPr>
                            </w:p>
                            <w:p w14:paraId="72C77436" w14:textId="77777777" w:rsidR="00D2005D" w:rsidRPr="00F427F0" w:rsidRDefault="00D2005D" w:rsidP="00CA291B">
                              <w:pPr>
                                <w:ind w:left="20"/>
                                <w:rPr>
                                  <w:rFonts w:ascii="Verdana" w:eastAsia="Calibri" w:hAnsi="Verdana" w:cs="Calibri"/>
                                  <w:sz w:val="20"/>
                                  <w:szCs w:val="20"/>
                                </w:rPr>
                              </w:pPr>
                            </w:p>
                            <w:p w14:paraId="68C2220B" w14:textId="35A0F545" w:rsidR="00D2005D" w:rsidRDefault="00D2005D"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166EF3">
                                <w:rPr>
                                  <w:rFonts w:ascii="Calibri" w:eastAsia="Calibri" w:hAnsi="Calibri" w:cs="Calibri"/>
                                  <w:noProof/>
                                  <w:color w:val="FF3333"/>
                                </w:rPr>
                                <w:t>20</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D2005D" w:rsidRPr="002F45FF" w:rsidRDefault="00D2005D" w:rsidP="00CA291B">
                              <w:pPr>
                                <w:spacing w:line="320" w:lineRule="exact"/>
                                <w:ind w:left="20" w:right="-48"/>
                                <w:rPr>
                                  <w:rFonts w:ascii="Verdana" w:eastAsia="Calibri" w:hAnsi="Verdana" w:cs="Calibri"/>
                                  <w:color w:val="0070C0"/>
                                  <w:rPrChange w:id="239" w:author="Zoe Heath" w:date="2024-12-17T16:10:00Z">
                                    <w:rPr>
                                      <w:rFonts w:ascii="Verdana" w:eastAsia="Calibri" w:hAnsi="Verdana" w:cs="Calibri"/>
                                    </w:rPr>
                                  </w:rPrChange>
                                </w:rPr>
                              </w:pPr>
                              <w:r w:rsidRPr="002F45FF">
                                <w:rPr>
                                  <w:rFonts w:ascii="Verdana" w:eastAsia="Calibri" w:hAnsi="Verdana" w:cs="Calibri"/>
                                  <w:b/>
                                  <w:color w:val="0070C0"/>
                                  <w:w w:val="99"/>
                                  <w:position w:val="1"/>
                                  <w:rPrChange w:id="240" w:author="Zoe Heath" w:date="2024-12-17T16:10:00Z">
                                    <w:rPr>
                                      <w:rFonts w:ascii="Verdana" w:eastAsia="Calibri" w:hAnsi="Verdana" w:cs="Calibri"/>
                                      <w:b/>
                                      <w:color w:val="FF3333"/>
                                      <w:w w:val="99"/>
                                      <w:position w:val="1"/>
                                    </w:rPr>
                                  </w:rPrChange>
                                </w:rPr>
                                <w:t>DATA</w:t>
                              </w:r>
                              <w:r w:rsidRPr="002F45FF">
                                <w:rPr>
                                  <w:rFonts w:ascii="Verdana" w:eastAsia="Calibri" w:hAnsi="Verdana" w:cs="Calibri"/>
                                  <w:b/>
                                  <w:color w:val="0070C0"/>
                                  <w:position w:val="1"/>
                                  <w:rPrChange w:id="241" w:author="Zoe Heath" w:date="2024-12-17T16:10:00Z">
                                    <w:rPr>
                                      <w:rFonts w:ascii="Verdana" w:eastAsia="Calibri" w:hAnsi="Verdana" w:cs="Calibri"/>
                                      <w:b/>
                                      <w:color w:val="FF3333"/>
                                      <w:position w:val="1"/>
                                    </w:rPr>
                                  </w:rPrChange>
                                </w:rPr>
                                <w:t xml:space="preserve"> </w:t>
                              </w:r>
                              <w:r w:rsidRPr="002F45FF">
                                <w:rPr>
                                  <w:rFonts w:ascii="Verdana" w:eastAsia="Calibri" w:hAnsi="Verdana" w:cs="Calibri"/>
                                  <w:b/>
                                  <w:color w:val="0070C0"/>
                                  <w:w w:val="99"/>
                                  <w:position w:val="1"/>
                                  <w:rPrChange w:id="242" w:author="Zoe Heath" w:date="2024-12-17T16:10:00Z">
                                    <w:rPr>
                                      <w:rFonts w:ascii="Verdana" w:eastAsia="Calibri" w:hAnsi="Verdana" w:cs="Calibri"/>
                                      <w:b/>
                                      <w:color w:val="FF3333"/>
                                      <w:w w:val="99"/>
                                      <w:position w:val="1"/>
                                    </w:rPr>
                                  </w:rPrChange>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8240;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D2005D" w:rsidRPr="00F427F0" w:rsidRDefault="00D2005D"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2BB826EE"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243" w:author="Zoe Heath" w:date="2024-12-17T14:48:00Z">
                          <w:r w:rsidR="00600537">
                            <w:rPr>
                              <w:rFonts w:ascii="Verdana" w:eastAsia="Calibri" w:hAnsi="Verdana" w:cs="Calibri"/>
                              <w:color w:val="FF3333"/>
                              <w:sz w:val="20"/>
                              <w:szCs w:val="20"/>
                            </w:rPr>
                            <w:t>2</w:t>
                          </w:r>
                        </w:ins>
                        <w:del w:id="244" w:author="Zoe Heath" w:date="2024-12-17T14:48:00Z">
                          <w:r w:rsidR="009F3BD7" w:rsidDel="00600537">
                            <w:rPr>
                              <w:rFonts w:ascii="Verdana" w:eastAsia="Calibri" w:hAnsi="Verdana" w:cs="Calibri"/>
                              <w:color w:val="FF3333"/>
                              <w:sz w:val="20"/>
                              <w:szCs w:val="20"/>
                            </w:rPr>
                            <w:delText>1</w:delText>
                          </w:r>
                        </w:del>
                      </w:p>
                      <w:p w14:paraId="09987FC3" w14:textId="17CE156B"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F3BD7">
                          <w:rPr>
                            <w:rFonts w:ascii="Verdana" w:eastAsia="Calibri" w:hAnsi="Verdana" w:cs="Calibri"/>
                            <w:color w:val="253C4B"/>
                            <w:sz w:val="20"/>
                            <w:szCs w:val="20"/>
                          </w:rPr>
                          <w:t xml:space="preserve"> </w:t>
                        </w:r>
                        <w:r w:rsidR="00770A37">
                          <w:rPr>
                            <w:rFonts w:ascii="Verdana" w:eastAsia="Calibri" w:hAnsi="Verdana" w:cs="Calibri"/>
                            <w:color w:val="253C4B"/>
                            <w:sz w:val="20"/>
                            <w:szCs w:val="20"/>
                          </w:rPr>
                          <w:t xml:space="preserve">Date: </w:t>
                        </w:r>
                        <w:del w:id="245" w:author="Zoe Heath" w:date="2024-12-17T14:48:00Z">
                          <w:r w:rsidR="00770A37" w:rsidDel="00600537">
                            <w:rPr>
                              <w:rFonts w:ascii="Verdana" w:eastAsia="Calibri" w:hAnsi="Verdana" w:cs="Calibri"/>
                              <w:color w:val="253C4B"/>
                              <w:sz w:val="20"/>
                              <w:szCs w:val="20"/>
                            </w:rPr>
                            <w:delText>April</w:delText>
                          </w:r>
                          <w:r w:rsidR="009F3BD7" w:rsidDel="00600537">
                            <w:rPr>
                              <w:rFonts w:ascii="Verdana" w:eastAsia="Calibri" w:hAnsi="Verdana" w:cs="Calibri"/>
                              <w:color w:val="253C4B"/>
                              <w:sz w:val="20"/>
                              <w:szCs w:val="20"/>
                            </w:rPr>
                            <w:delText xml:space="preserve"> </w:delText>
                          </w:r>
                        </w:del>
                        <w:ins w:id="246" w:author="Zoe Heath" w:date="2024-12-17T14:48:00Z">
                          <w:r w:rsidR="00600537">
                            <w:rPr>
                              <w:rFonts w:ascii="Verdana" w:eastAsia="Calibri" w:hAnsi="Verdana" w:cs="Calibri"/>
                              <w:color w:val="253C4B"/>
                              <w:sz w:val="20"/>
                              <w:szCs w:val="20"/>
                            </w:rPr>
                            <w:t xml:space="preserve">December </w:t>
                          </w:r>
                        </w:ins>
                        <w:r w:rsidR="009F3BD7">
                          <w:rPr>
                            <w:rFonts w:ascii="Verdana" w:eastAsia="Calibri" w:hAnsi="Verdana" w:cs="Calibri"/>
                            <w:color w:val="253C4B"/>
                            <w:sz w:val="20"/>
                            <w:szCs w:val="20"/>
                          </w:rPr>
                          <w:t>2024</w:t>
                        </w:r>
                      </w:p>
                      <w:p w14:paraId="3A6A1BD4" w14:textId="164557DC"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F3BD7">
                          <w:rPr>
                            <w:rFonts w:ascii="Verdana" w:eastAsia="Calibri" w:hAnsi="Verdana" w:cs="Calibri"/>
                            <w:color w:val="FF3333"/>
                            <w:sz w:val="20"/>
                            <w:szCs w:val="20"/>
                          </w:rPr>
                          <w:t xml:space="preserve"> April 2025</w:t>
                        </w:r>
                      </w:p>
                      <w:p w14:paraId="13BA7281" w14:textId="77777777" w:rsidR="00D2005D" w:rsidRDefault="00D2005D" w:rsidP="00CA291B">
                        <w:pPr>
                          <w:ind w:left="20"/>
                          <w:rPr>
                            <w:rFonts w:ascii="Verdana" w:eastAsia="Calibri" w:hAnsi="Verdana" w:cs="Calibri"/>
                            <w:color w:val="FF3333"/>
                            <w:sz w:val="20"/>
                            <w:szCs w:val="20"/>
                          </w:rPr>
                        </w:pPr>
                      </w:p>
                      <w:p w14:paraId="72C77436" w14:textId="77777777" w:rsidR="00D2005D" w:rsidRPr="00F427F0" w:rsidRDefault="00D2005D" w:rsidP="00CA291B">
                        <w:pPr>
                          <w:ind w:left="20"/>
                          <w:rPr>
                            <w:rFonts w:ascii="Verdana" w:eastAsia="Calibri" w:hAnsi="Verdana" w:cs="Calibri"/>
                            <w:sz w:val="20"/>
                            <w:szCs w:val="20"/>
                          </w:rPr>
                        </w:pPr>
                      </w:p>
                      <w:p w14:paraId="68C2220B" w14:textId="35A0F545" w:rsidR="00D2005D" w:rsidRDefault="00D2005D"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166EF3">
                          <w:rPr>
                            <w:rFonts w:ascii="Calibri" w:eastAsia="Calibri" w:hAnsi="Calibri" w:cs="Calibri"/>
                            <w:noProof/>
                            <w:color w:val="FF3333"/>
                          </w:rPr>
                          <w:t>20</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7777777" w:rsidR="00D2005D" w:rsidRPr="002F45FF" w:rsidRDefault="00D2005D" w:rsidP="00CA291B">
                        <w:pPr>
                          <w:spacing w:line="320" w:lineRule="exact"/>
                          <w:ind w:left="20" w:right="-48"/>
                          <w:rPr>
                            <w:rFonts w:ascii="Verdana" w:eastAsia="Calibri" w:hAnsi="Verdana" w:cs="Calibri"/>
                            <w:color w:val="0070C0"/>
                            <w:rPrChange w:id="247" w:author="Zoe Heath" w:date="2024-12-17T16:10:00Z">
                              <w:rPr>
                                <w:rFonts w:ascii="Verdana" w:eastAsia="Calibri" w:hAnsi="Verdana" w:cs="Calibri"/>
                              </w:rPr>
                            </w:rPrChange>
                          </w:rPr>
                        </w:pPr>
                        <w:r w:rsidRPr="002F45FF">
                          <w:rPr>
                            <w:rFonts w:ascii="Verdana" w:eastAsia="Calibri" w:hAnsi="Verdana" w:cs="Calibri"/>
                            <w:b/>
                            <w:color w:val="0070C0"/>
                            <w:w w:val="99"/>
                            <w:position w:val="1"/>
                            <w:rPrChange w:id="248" w:author="Zoe Heath" w:date="2024-12-17T16:10:00Z">
                              <w:rPr>
                                <w:rFonts w:ascii="Verdana" w:eastAsia="Calibri" w:hAnsi="Verdana" w:cs="Calibri"/>
                                <w:b/>
                                <w:color w:val="FF3333"/>
                                <w:w w:val="99"/>
                                <w:position w:val="1"/>
                              </w:rPr>
                            </w:rPrChange>
                          </w:rPr>
                          <w:t>DATA</w:t>
                        </w:r>
                        <w:r w:rsidRPr="002F45FF">
                          <w:rPr>
                            <w:rFonts w:ascii="Verdana" w:eastAsia="Calibri" w:hAnsi="Verdana" w:cs="Calibri"/>
                            <w:b/>
                            <w:color w:val="0070C0"/>
                            <w:position w:val="1"/>
                            <w:rPrChange w:id="249" w:author="Zoe Heath" w:date="2024-12-17T16:10:00Z">
                              <w:rPr>
                                <w:rFonts w:ascii="Verdana" w:eastAsia="Calibri" w:hAnsi="Verdana" w:cs="Calibri"/>
                                <w:b/>
                                <w:color w:val="FF3333"/>
                                <w:position w:val="1"/>
                              </w:rPr>
                            </w:rPrChange>
                          </w:rPr>
                          <w:t xml:space="preserve"> </w:t>
                        </w:r>
                        <w:r w:rsidRPr="002F45FF">
                          <w:rPr>
                            <w:rFonts w:ascii="Verdana" w:eastAsia="Calibri" w:hAnsi="Verdana" w:cs="Calibri"/>
                            <w:b/>
                            <w:color w:val="0070C0"/>
                            <w:w w:val="99"/>
                            <w:position w:val="1"/>
                            <w:rPrChange w:id="250" w:author="Zoe Heath" w:date="2024-12-17T16:10:00Z">
                              <w:rPr>
                                <w:rFonts w:ascii="Verdana" w:eastAsia="Calibri" w:hAnsi="Verdana" w:cs="Calibri"/>
                                <w:b/>
                                <w:color w:val="FF3333"/>
                                <w:w w:val="99"/>
                                <w:position w:val="1"/>
                              </w:rPr>
                            </w:rPrChange>
                          </w:rPr>
                          <w:t>PROTECTION POLICY (with SAR appendix)</w:t>
                        </w:r>
                      </w:p>
                    </w:txbxContent>
                  </v:textbox>
                </v:shape>
              </v:group>
              <w10:wrap anchorx="margin"/>
            </v:group>
          </w:pict>
        </mc:Fallback>
      </mc:AlternateContent>
    </w:r>
  </w:p>
  <w:p w14:paraId="26A0C40A" w14:textId="77777777" w:rsidR="00D2005D" w:rsidRDefault="00D200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8187124" w14:paraId="17FA72B3" w14:textId="77777777" w:rsidTr="18187124">
      <w:trPr>
        <w:trHeight w:val="300"/>
      </w:trPr>
      <w:tc>
        <w:tcPr>
          <w:tcW w:w="3005" w:type="dxa"/>
        </w:tcPr>
        <w:p w14:paraId="45973874" w14:textId="7EAC6F59" w:rsidR="18187124" w:rsidRDefault="18187124" w:rsidP="18187124">
          <w:pPr>
            <w:pStyle w:val="Header"/>
            <w:ind w:left="-115"/>
          </w:pPr>
        </w:p>
      </w:tc>
      <w:tc>
        <w:tcPr>
          <w:tcW w:w="3005" w:type="dxa"/>
        </w:tcPr>
        <w:p w14:paraId="30466720" w14:textId="53E2EA45" w:rsidR="18187124" w:rsidRDefault="18187124" w:rsidP="18187124">
          <w:pPr>
            <w:pStyle w:val="Header"/>
            <w:jc w:val="center"/>
          </w:pPr>
        </w:p>
      </w:tc>
      <w:tc>
        <w:tcPr>
          <w:tcW w:w="3005" w:type="dxa"/>
        </w:tcPr>
        <w:p w14:paraId="50600B70" w14:textId="2CF1C192" w:rsidR="18187124" w:rsidRDefault="18187124" w:rsidP="18187124">
          <w:pPr>
            <w:pStyle w:val="Header"/>
            <w:ind w:right="-115"/>
            <w:jc w:val="right"/>
          </w:pPr>
        </w:p>
      </w:tc>
    </w:tr>
  </w:tbl>
  <w:p w14:paraId="3E0DCE28" w14:textId="30A13D1F" w:rsidR="18187124" w:rsidRDefault="18187124" w:rsidP="181871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A40F4B"/>
    <w:multiLevelType w:val="hybridMultilevel"/>
    <w:tmpl w:val="DE8A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3390A"/>
    <w:multiLevelType w:val="hybridMultilevel"/>
    <w:tmpl w:val="C4E2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1"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30529D"/>
    <w:multiLevelType w:val="hybridMultilevel"/>
    <w:tmpl w:val="3DCC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6"/>
  </w:num>
  <w:num w:numId="4">
    <w:abstractNumId w:val="30"/>
  </w:num>
  <w:num w:numId="5">
    <w:abstractNumId w:val="38"/>
  </w:num>
  <w:num w:numId="6">
    <w:abstractNumId w:val="23"/>
  </w:num>
  <w:num w:numId="7">
    <w:abstractNumId w:val="31"/>
  </w:num>
  <w:num w:numId="8">
    <w:abstractNumId w:val="6"/>
  </w:num>
  <w:num w:numId="9">
    <w:abstractNumId w:val="35"/>
  </w:num>
  <w:num w:numId="10">
    <w:abstractNumId w:val="19"/>
  </w:num>
  <w:num w:numId="11">
    <w:abstractNumId w:val="34"/>
  </w:num>
  <w:num w:numId="12">
    <w:abstractNumId w:val="25"/>
  </w:num>
  <w:num w:numId="13">
    <w:abstractNumId w:val="10"/>
  </w:num>
  <w:num w:numId="14">
    <w:abstractNumId w:val="33"/>
  </w:num>
  <w:num w:numId="15">
    <w:abstractNumId w:val="13"/>
  </w:num>
  <w:num w:numId="16">
    <w:abstractNumId w:val="20"/>
  </w:num>
  <w:num w:numId="17">
    <w:abstractNumId w:val="41"/>
  </w:num>
  <w:num w:numId="18">
    <w:abstractNumId w:val="2"/>
  </w:num>
  <w:num w:numId="19">
    <w:abstractNumId w:val="4"/>
  </w:num>
  <w:num w:numId="20">
    <w:abstractNumId w:val="15"/>
  </w:num>
  <w:num w:numId="21">
    <w:abstractNumId w:val="32"/>
  </w:num>
  <w:num w:numId="22">
    <w:abstractNumId w:val="36"/>
  </w:num>
  <w:num w:numId="23">
    <w:abstractNumId w:val="1"/>
  </w:num>
  <w:num w:numId="24">
    <w:abstractNumId w:val="40"/>
  </w:num>
  <w:num w:numId="25">
    <w:abstractNumId w:val="11"/>
  </w:num>
  <w:num w:numId="26">
    <w:abstractNumId w:val="27"/>
  </w:num>
  <w:num w:numId="27">
    <w:abstractNumId w:val="37"/>
  </w:num>
  <w:num w:numId="28">
    <w:abstractNumId w:val="22"/>
  </w:num>
  <w:num w:numId="29">
    <w:abstractNumId w:val="29"/>
  </w:num>
  <w:num w:numId="30">
    <w:abstractNumId w:val="0"/>
  </w:num>
  <w:num w:numId="31">
    <w:abstractNumId w:val="24"/>
  </w:num>
  <w:num w:numId="32">
    <w:abstractNumId w:val="26"/>
  </w:num>
  <w:num w:numId="33">
    <w:abstractNumId w:val="17"/>
  </w:num>
  <w:num w:numId="34">
    <w:abstractNumId w:val="14"/>
  </w:num>
  <w:num w:numId="35">
    <w:abstractNumId w:val="18"/>
  </w:num>
  <w:num w:numId="36">
    <w:abstractNumId w:val="43"/>
  </w:num>
  <w:num w:numId="37">
    <w:abstractNumId w:val="3"/>
  </w:num>
  <w:num w:numId="38">
    <w:abstractNumId w:val="28"/>
  </w:num>
  <w:num w:numId="39">
    <w:abstractNumId w:val="12"/>
  </w:num>
  <w:num w:numId="40">
    <w:abstractNumId w:val="42"/>
  </w:num>
  <w:num w:numId="41">
    <w:abstractNumId w:val="8"/>
  </w:num>
  <w:num w:numId="42">
    <w:abstractNumId w:val="7"/>
  </w:num>
  <w:num w:numId="43">
    <w:abstractNumId w:val="5"/>
  </w:num>
  <w:num w:numId="44">
    <w:abstractNumId w:val="3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Heath">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310CD"/>
    <w:rsid w:val="00045294"/>
    <w:rsid w:val="00047235"/>
    <w:rsid w:val="00064DC2"/>
    <w:rsid w:val="00070C2A"/>
    <w:rsid w:val="00073702"/>
    <w:rsid w:val="00083D79"/>
    <w:rsid w:val="000C3ACF"/>
    <w:rsid w:val="000C78E1"/>
    <w:rsid w:val="000D0C90"/>
    <w:rsid w:val="000F3917"/>
    <w:rsid w:val="0010470D"/>
    <w:rsid w:val="00106697"/>
    <w:rsid w:val="001173C2"/>
    <w:rsid w:val="0013047A"/>
    <w:rsid w:val="00133286"/>
    <w:rsid w:val="0014581B"/>
    <w:rsid w:val="0016159D"/>
    <w:rsid w:val="00166EF3"/>
    <w:rsid w:val="00184DDC"/>
    <w:rsid w:val="00185E31"/>
    <w:rsid w:val="00193A5A"/>
    <w:rsid w:val="00195897"/>
    <w:rsid w:val="001A1C4A"/>
    <w:rsid w:val="001A33B8"/>
    <w:rsid w:val="001A33B9"/>
    <w:rsid w:val="001B1648"/>
    <w:rsid w:val="001B4759"/>
    <w:rsid w:val="001C0103"/>
    <w:rsid w:val="001C1B16"/>
    <w:rsid w:val="001C7D1D"/>
    <w:rsid w:val="001D32A6"/>
    <w:rsid w:val="001E5092"/>
    <w:rsid w:val="001E70F6"/>
    <w:rsid w:val="00204347"/>
    <w:rsid w:val="00205582"/>
    <w:rsid w:val="00210203"/>
    <w:rsid w:val="00215795"/>
    <w:rsid w:val="00225E81"/>
    <w:rsid w:val="00273A01"/>
    <w:rsid w:val="0028081F"/>
    <w:rsid w:val="002834F0"/>
    <w:rsid w:val="002A1FCD"/>
    <w:rsid w:val="002A2739"/>
    <w:rsid w:val="002C7FE1"/>
    <w:rsid w:val="002D01DE"/>
    <w:rsid w:val="002E49E1"/>
    <w:rsid w:val="002E6461"/>
    <w:rsid w:val="002F1C7A"/>
    <w:rsid w:val="002F34BE"/>
    <w:rsid w:val="002F45FF"/>
    <w:rsid w:val="002F701F"/>
    <w:rsid w:val="00300435"/>
    <w:rsid w:val="00307E1F"/>
    <w:rsid w:val="00311647"/>
    <w:rsid w:val="0031520F"/>
    <w:rsid w:val="00326E02"/>
    <w:rsid w:val="00331080"/>
    <w:rsid w:val="00332AA5"/>
    <w:rsid w:val="00335A86"/>
    <w:rsid w:val="00341E80"/>
    <w:rsid w:val="003574E8"/>
    <w:rsid w:val="003623D3"/>
    <w:rsid w:val="003650CD"/>
    <w:rsid w:val="00365B70"/>
    <w:rsid w:val="00382C24"/>
    <w:rsid w:val="003844AD"/>
    <w:rsid w:val="003A6D6D"/>
    <w:rsid w:val="003C1A61"/>
    <w:rsid w:val="003C6E53"/>
    <w:rsid w:val="003D2821"/>
    <w:rsid w:val="003E2442"/>
    <w:rsid w:val="003E6C65"/>
    <w:rsid w:val="003F27DB"/>
    <w:rsid w:val="003F685E"/>
    <w:rsid w:val="00412BC4"/>
    <w:rsid w:val="00414C3B"/>
    <w:rsid w:val="00424411"/>
    <w:rsid w:val="00427C2A"/>
    <w:rsid w:val="00432584"/>
    <w:rsid w:val="0043431C"/>
    <w:rsid w:val="004353E5"/>
    <w:rsid w:val="00436B90"/>
    <w:rsid w:val="00464ED3"/>
    <w:rsid w:val="00471E26"/>
    <w:rsid w:val="00472AF7"/>
    <w:rsid w:val="0048569F"/>
    <w:rsid w:val="004879A1"/>
    <w:rsid w:val="0049045A"/>
    <w:rsid w:val="004965FA"/>
    <w:rsid w:val="004A11B9"/>
    <w:rsid w:val="004B220E"/>
    <w:rsid w:val="004D4E42"/>
    <w:rsid w:val="005045B6"/>
    <w:rsid w:val="005109C5"/>
    <w:rsid w:val="0051693B"/>
    <w:rsid w:val="00526925"/>
    <w:rsid w:val="00540B36"/>
    <w:rsid w:val="0054251F"/>
    <w:rsid w:val="005441C8"/>
    <w:rsid w:val="00544768"/>
    <w:rsid w:val="005477CD"/>
    <w:rsid w:val="00551782"/>
    <w:rsid w:val="00577A69"/>
    <w:rsid w:val="005856A5"/>
    <w:rsid w:val="00590705"/>
    <w:rsid w:val="005A613C"/>
    <w:rsid w:val="005A7421"/>
    <w:rsid w:val="005C1907"/>
    <w:rsid w:val="005C1BFD"/>
    <w:rsid w:val="005C2D74"/>
    <w:rsid w:val="005C5CD0"/>
    <w:rsid w:val="005C5F97"/>
    <w:rsid w:val="005C67C2"/>
    <w:rsid w:val="005D51E2"/>
    <w:rsid w:val="005F5BBC"/>
    <w:rsid w:val="005F6B35"/>
    <w:rsid w:val="00600537"/>
    <w:rsid w:val="006023BC"/>
    <w:rsid w:val="00604E6F"/>
    <w:rsid w:val="0061281F"/>
    <w:rsid w:val="00623B21"/>
    <w:rsid w:val="00624F3A"/>
    <w:rsid w:val="006433DF"/>
    <w:rsid w:val="00650135"/>
    <w:rsid w:val="006517A2"/>
    <w:rsid w:val="0065335D"/>
    <w:rsid w:val="0065618D"/>
    <w:rsid w:val="00656F44"/>
    <w:rsid w:val="006649AD"/>
    <w:rsid w:val="00665D32"/>
    <w:rsid w:val="006700BF"/>
    <w:rsid w:val="006747F9"/>
    <w:rsid w:val="00685BC2"/>
    <w:rsid w:val="006A15FA"/>
    <w:rsid w:val="006B5305"/>
    <w:rsid w:val="006D4E9C"/>
    <w:rsid w:val="006D5D6F"/>
    <w:rsid w:val="006F7264"/>
    <w:rsid w:val="0070174E"/>
    <w:rsid w:val="0071143C"/>
    <w:rsid w:val="00732427"/>
    <w:rsid w:val="0073299C"/>
    <w:rsid w:val="00734BAC"/>
    <w:rsid w:val="00744BAA"/>
    <w:rsid w:val="00747778"/>
    <w:rsid w:val="00770A37"/>
    <w:rsid w:val="00771984"/>
    <w:rsid w:val="00776F4F"/>
    <w:rsid w:val="00784B48"/>
    <w:rsid w:val="007850E1"/>
    <w:rsid w:val="00787EA3"/>
    <w:rsid w:val="007A7C9B"/>
    <w:rsid w:val="007C6386"/>
    <w:rsid w:val="007D108F"/>
    <w:rsid w:val="007D1F66"/>
    <w:rsid w:val="007D3990"/>
    <w:rsid w:val="007D75C6"/>
    <w:rsid w:val="007F1615"/>
    <w:rsid w:val="007F4508"/>
    <w:rsid w:val="007F6110"/>
    <w:rsid w:val="00801377"/>
    <w:rsid w:val="00802E9E"/>
    <w:rsid w:val="00824BD7"/>
    <w:rsid w:val="00841768"/>
    <w:rsid w:val="0084398F"/>
    <w:rsid w:val="00846FA9"/>
    <w:rsid w:val="00860B5C"/>
    <w:rsid w:val="00873EFA"/>
    <w:rsid w:val="00881B2B"/>
    <w:rsid w:val="008A2E8C"/>
    <w:rsid w:val="008C717B"/>
    <w:rsid w:val="008D3CB3"/>
    <w:rsid w:val="008E599D"/>
    <w:rsid w:val="008E7EF2"/>
    <w:rsid w:val="008F30B1"/>
    <w:rsid w:val="00901097"/>
    <w:rsid w:val="00905F18"/>
    <w:rsid w:val="009209AD"/>
    <w:rsid w:val="00923FBD"/>
    <w:rsid w:val="009503F6"/>
    <w:rsid w:val="0095626C"/>
    <w:rsid w:val="00962148"/>
    <w:rsid w:val="00970F10"/>
    <w:rsid w:val="00977612"/>
    <w:rsid w:val="009C3247"/>
    <w:rsid w:val="009E6E36"/>
    <w:rsid w:val="009F37AD"/>
    <w:rsid w:val="009F3BD7"/>
    <w:rsid w:val="009F40AB"/>
    <w:rsid w:val="00A0745B"/>
    <w:rsid w:val="00A137D5"/>
    <w:rsid w:val="00A15962"/>
    <w:rsid w:val="00A2519F"/>
    <w:rsid w:val="00A35DA0"/>
    <w:rsid w:val="00A425CB"/>
    <w:rsid w:val="00A507FD"/>
    <w:rsid w:val="00A7354E"/>
    <w:rsid w:val="00A814A3"/>
    <w:rsid w:val="00AA5CF4"/>
    <w:rsid w:val="00AA6083"/>
    <w:rsid w:val="00AD2FE1"/>
    <w:rsid w:val="00AD739C"/>
    <w:rsid w:val="00AE1F2E"/>
    <w:rsid w:val="00AF45D5"/>
    <w:rsid w:val="00B05719"/>
    <w:rsid w:val="00B325EA"/>
    <w:rsid w:val="00B36911"/>
    <w:rsid w:val="00B4060C"/>
    <w:rsid w:val="00B55933"/>
    <w:rsid w:val="00B55F45"/>
    <w:rsid w:val="00B90F93"/>
    <w:rsid w:val="00B93067"/>
    <w:rsid w:val="00B96882"/>
    <w:rsid w:val="00BA222E"/>
    <w:rsid w:val="00BA43E6"/>
    <w:rsid w:val="00BB0284"/>
    <w:rsid w:val="00BC6575"/>
    <w:rsid w:val="00BD0E9C"/>
    <w:rsid w:val="00BE1821"/>
    <w:rsid w:val="00BE7406"/>
    <w:rsid w:val="00BF4643"/>
    <w:rsid w:val="00BF5DB5"/>
    <w:rsid w:val="00C05C6A"/>
    <w:rsid w:val="00C06CBC"/>
    <w:rsid w:val="00C1771F"/>
    <w:rsid w:val="00C5032C"/>
    <w:rsid w:val="00C75253"/>
    <w:rsid w:val="00C837A9"/>
    <w:rsid w:val="00C857C3"/>
    <w:rsid w:val="00C93FB4"/>
    <w:rsid w:val="00C94EA1"/>
    <w:rsid w:val="00CA291B"/>
    <w:rsid w:val="00CA4507"/>
    <w:rsid w:val="00CB2949"/>
    <w:rsid w:val="00CB6AC4"/>
    <w:rsid w:val="00CD468A"/>
    <w:rsid w:val="00CD6230"/>
    <w:rsid w:val="00D0248D"/>
    <w:rsid w:val="00D2005D"/>
    <w:rsid w:val="00D21A03"/>
    <w:rsid w:val="00D25BDC"/>
    <w:rsid w:val="00D2744B"/>
    <w:rsid w:val="00D336BF"/>
    <w:rsid w:val="00D33DAF"/>
    <w:rsid w:val="00D37270"/>
    <w:rsid w:val="00D441C0"/>
    <w:rsid w:val="00D53F39"/>
    <w:rsid w:val="00D5782C"/>
    <w:rsid w:val="00D672A8"/>
    <w:rsid w:val="00D70E41"/>
    <w:rsid w:val="00D84A30"/>
    <w:rsid w:val="00D86DE5"/>
    <w:rsid w:val="00D90915"/>
    <w:rsid w:val="00D93A99"/>
    <w:rsid w:val="00D9433F"/>
    <w:rsid w:val="00D94A3B"/>
    <w:rsid w:val="00DA11AB"/>
    <w:rsid w:val="00DA1390"/>
    <w:rsid w:val="00DB099D"/>
    <w:rsid w:val="00DB60BB"/>
    <w:rsid w:val="00DD6295"/>
    <w:rsid w:val="00DE12FC"/>
    <w:rsid w:val="00DE3FFE"/>
    <w:rsid w:val="00E10A1B"/>
    <w:rsid w:val="00E17D59"/>
    <w:rsid w:val="00E25A96"/>
    <w:rsid w:val="00E30CD4"/>
    <w:rsid w:val="00E34A81"/>
    <w:rsid w:val="00E36FAF"/>
    <w:rsid w:val="00E46B31"/>
    <w:rsid w:val="00E5144B"/>
    <w:rsid w:val="00E629E6"/>
    <w:rsid w:val="00E86E5F"/>
    <w:rsid w:val="00EA0E2B"/>
    <w:rsid w:val="00EA3D7F"/>
    <w:rsid w:val="00EB13B4"/>
    <w:rsid w:val="00EB5536"/>
    <w:rsid w:val="00EB5F21"/>
    <w:rsid w:val="00EB76DE"/>
    <w:rsid w:val="00ED3116"/>
    <w:rsid w:val="00EE1EB9"/>
    <w:rsid w:val="00F051EB"/>
    <w:rsid w:val="00F34E50"/>
    <w:rsid w:val="00F52FEA"/>
    <w:rsid w:val="00F558F0"/>
    <w:rsid w:val="00F570A7"/>
    <w:rsid w:val="00F613C9"/>
    <w:rsid w:val="00F630D1"/>
    <w:rsid w:val="00F74F44"/>
    <w:rsid w:val="00F84B5F"/>
    <w:rsid w:val="00F9450A"/>
    <w:rsid w:val="00F963BF"/>
    <w:rsid w:val="00F97787"/>
    <w:rsid w:val="00FB056A"/>
    <w:rsid w:val="00FB4637"/>
    <w:rsid w:val="00FC0D47"/>
    <w:rsid w:val="00FC6662"/>
    <w:rsid w:val="00FD3913"/>
    <w:rsid w:val="00FE16BC"/>
    <w:rsid w:val="00FE194C"/>
    <w:rsid w:val="00FE35E3"/>
    <w:rsid w:val="00FE3767"/>
    <w:rsid w:val="01A794EA"/>
    <w:rsid w:val="02153FBD"/>
    <w:rsid w:val="02A6FA28"/>
    <w:rsid w:val="0359B154"/>
    <w:rsid w:val="049394B2"/>
    <w:rsid w:val="04B304A5"/>
    <w:rsid w:val="0557A5D4"/>
    <w:rsid w:val="05F119AB"/>
    <w:rsid w:val="0675E656"/>
    <w:rsid w:val="0820A881"/>
    <w:rsid w:val="083F0883"/>
    <w:rsid w:val="09705978"/>
    <w:rsid w:val="0B0FC993"/>
    <w:rsid w:val="0D193101"/>
    <w:rsid w:val="0D3A9458"/>
    <w:rsid w:val="0DC5BDA5"/>
    <w:rsid w:val="0E1490CB"/>
    <w:rsid w:val="0F9A8381"/>
    <w:rsid w:val="14A39205"/>
    <w:rsid w:val="14E52642"/>
    <w:rsid w:val="1808FCB1"/>
    <w:rsid w:val="18187124"/>
    <w:rsid w:val="18D2144F"/>
    <w:rsid w:val="18E828F7"/>
    <w:rsid w:val="1917643E"/>
    <w:rsid w:val="194B4817"/>
    <w:rsid w:val="1A078590"/>
    <w:rsid w:val="1A2D13A7"/>
    <w:rsid w:val="1ADDAC2B"/>
    <w:rsid w:val="1B01C054"/>
    <w:rsid w:val="1C0829F6"/>
    <w:rsid w:val="1E7C5EE4"/>
    <w:rsid w:val="20BF0C8D"/>
    <w:rsid w:val="211445EF"/>
    <w:rsid w:val="22514D96"/>
    <w:rsid w:val="22C68A40"/>
    <w:rsid w:val="254F89EF"/>
    <w:rsid w:val="26C73C08"/>
    <w:rsid w:val="26CCC2BD"/>
    <w:rsid w:val="288AD071"/>
    <w:rsid w:val="2909EFA2"/>
    <w:rsid w:val="29EC84FE"/>
    <w:rsid w:val="2A48B77A"/>
    <w:rsid w:val="2A5D244C"/>
    <w:rsid w:val="2B2BD030"/>
    <w:rsid w:val="2B70C98B"/>
    <w:rsid w:val="2C8E99F5"/>
    <w:rsid w:val="2D30103C"/>
    <w:rsid w:val="2D768131"/>
    <w:rsid w:val="2DA91444"/>
    <w:rsid w:val="2E2D6DF6"/>
    <w:rsid w:val="2EFCEEBC"/>
    <w:rsid w:val="2F0D1DA5"/>
    <w:rsid w:val="2FCACA67"/>
    <w:rsid w:val="30404165"/>
    <w:rsid w:val="31AECF95"/>
    <w:rsid w:val="327AAAA4"/>
    <w:rsid w:val="333A68FD"/>
    <w:rsid w:val="34A05BF7"/>
    <w:rsid w:val="353327EF"/>
    <w:rsid w:val="357794EB"/>
    <w:rsid w:val="36007847"/>
    <w:rsid w:val="36C5B202"/>
    <w:rsid w:val="3708004E"/>
    <w:rsid w:val="39491DF6"/>
    <w:rsid w:val="399DE023"/>
    <w:rsid w:val="3B690592"/>
    <w:rsid w:val="3D310E88"/>
    <w:rsid w:val="3D3D08FC"/>
    <w:rsid w:val="3FB76CFB"/>
    <w:rsid w:val="41F23271"/>
    <w:rsid w:val="448EE162"/>
    <w:rsid w:val="45E0FBE6"/>
    <w:rsid w:val="4667A5C0"/>
    <w:rsid w:val="472634D3"/>
    <w:rsid w:val="49BC23F7"/>
    <w:rsid w:val="49E73007"/>
    <w:rsid w:val="4A0F2438"/>
    <w:rsid w:val="4A2DCE5C"/>
    <w:rsid w:val="4B2E6ED3"/>
    <w:rsid w:val="4CAB6F9E"/>
    <w:rsid w:val="4D7F2219"/>
    <w:rsid w:val="4D897F57"/>
    <w:rsid w:val="4E2C8177"/>
    <w:rsid w:val="4E77E251"/>
    <w:rsid w:val="4F3FE84B"/>
    <w:rsid w:val="4F8369ED"/>
    <w:rsid w:val="502E9A35"/>
    <w:rsid w:val="5089B537"/>
    <w:rsid w:val="50B97953"/>
    <w:rsid w:val="519A539E"/>
    <w:rsid w:val="51EBB1E8"/>
    <w:rsid w:val="51F9C0AD"/>
    <w:rsid w:val="52C3BBFD"/>
    <w:rsid w:val="536247EA"/>
    <w:rsid w:val="542B6BAF"/>
    <w:rsid w:val="55A77EE5"/>
    <w:rsid w:val="561390F6"/>
    <w:rsid w:val="5700D3C9"/>
    <w:rsid w:val="5767217F"/>
    <w:rsid w:val="57BD9442"/>
    <w:rsid w:val="584C468C"/>
    <w:rsid w:val="597599A0"/>
    <w:rsid w:val="59943882"/>
    <w:rsid w:val="5A2D9CBC"/>
    <w:rsid w:val="5BD4E2DF"/>
    <w:rsid w:val="5BFDE0F8"/>
    <w:rsid w:val="5C9D71D6"/>
    <w:rsid w:val="5D4C3336"/>
    <w:rsid w:val="5E99CCA2"/>
    <w:rsid w:val="5EDCC441"/>
    <w:rsid w:val="5FF1F3A6"/>
    <w:rsid w:val="60AEC0DD"/>
    <w:rsid w:val="60C70CB8"/>
    <w:rsid w:val="60CB2DCB"/>
    <w:rsid w:val="60DF7173"/>
    <w:rsid w:val="624A0A48"/>
    <w:rsid w:val="626C0917"/>
    <w:rsid w:val="63DDB363"/>
    <w:rsid w:val="658B77FB"/>
    <w:rsid w:val="65FC5BE3"/>
    <w:rsid w:val="67F18A04"/>
    <w:rsid w:val="69310DF9"/>
    <w:rsid w:val="6946A92C"/>
    <w:rsid w:val="69D2ECCC"/>
    <w:rsid w:val="6A06B431"/>
    <w:rsid w:val="6B672D98"/>
    <w:rsid w:val="6BA84FA2"/>
    <w:rsid w:val="6C3431BA"/>
    <w:rsid w:val="6C50075F"/>
    <w:rsid w:val="6CEFD6DC"/>
    <w:rsid w:val="6DF81078"/>
    <w:rsid w:val="6E725613"/>
    <w:rsid w:val="6F04D479"/>
    <w:rsid w:val="7082896A"/>
    <w:rsid w:val="73821089"/>
    <w:rsid w:val="73B1B67D"/>
    <w:rsid w:val="7559BFFE"/>
    <w:rsid w:val="76FE5966"/>
    <w:rsid w:val="77259AC9"/>
    <w:rsid w:val="772D6F59"/>
    <w:rsid w:val="776F36D6"/>
    <w:rsid w:val="78472EF5"/>
    <w:rsid w:val="797F9ECF"/>
    <w:rsid w:val="7989A5D5"/>
    <w:rsid w:val="7B4C8FC9"/>
    <w:rsid w:val="7BED16B3"/>
    <w:rsid w:val="7E5EC7F2"/>
    <w:rsid w:val="7E78C02C"/>
    <w:rsid w:val="7EEFB4C4"/>
    <w:rsid w:val="7F13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6D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ui-provider">
    <w:name w:val="ui-provider"/>
    <w:basedOn w:val="DefaultParagraphFont"/>
    <w:rsid w:val="005045B6"/>
  </w:style>
  <w:style w:type="paragraph" w:styleId="Revision">
    <w:name w:val="Revision"/>
    <w:hidden/>
    <w:uiPriority w:val="99"/>
    <w:semiHidden/>
    <w:rsid w:val="004879A1"/>
    <w:pPr>
      <w:spacing w:after="0" w:line="240" w:lineRule="auto"/>
    </w:pPr>
  </w:style>
  <w:style w:type="character" w:styleId="Hyperlink">
    <w:name w:val="Hyperlink"/>
    <w:basedOn w:val="DefaultParagraphFont"/>
    <w:uiPriority w:val="99"/>
    <w:unhideWhenUsed/>
    <w:rsid w:val="00B55933"/>
    <w:rPr>
      <w:color w:val="0563C1" w:themeColor="hyperlink"/>
      <w:u w:val="single"/>
    </w:rPr>
  </w:style>
  <w:style w:type="paragraph" w:customStyle="1" w:styleId="paragraph">
    <w:name w:val="paragraph"/>
    <w:basedOn w:val="Normal"/>
    <w:rsid w:val="003650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A6D6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6D6D"/>
    <w:pPr>
      <w:outlineLvl w:val="9"/>
    </w:pPr>
    <w:rPr>
      <w:lang w:eastAsia="en-GB"/>
    </w:rPr>
  </w:style>
  <w:style w:type="paragraph" w:styleId="TOC1">
    <w:name w:val="toc 1"/>
    <w:basedOn w:val="Normal"/>
    <w:next w:val="Normal"/>
    <w:autoRedefine/>
    <w:uiPriority w:val="39"/>
    <w:unhideWhenUsed/>
    <w:rsid w:val="002F45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25047">
      <w:bodyDiv w:val="1"/>
      <w:marLeft w:val="0"/>
      <w:marRight w:val="0"/>
      <w:marTop w:val="0"/>
      <w:marBottom w:val="0"/>
      <w:divBdr>
        <w:top w:val="none" w:sz="0" w:space="0" w:color="auto"/>
        <w:left w:val="none" w:sz="0" w:space="0" w:color="auto"/>
        <w:bottom w:val="none" w:sz="0" w:space="0" w:color="auto"/>
        <w:right w:val="none" w:sz="0" w:space="0" w:color="auto"/>
      </w:divBdr>
      <w:divsChild>
        <w:div w:id="327288769">
          <w:marLeft w:val="0"/>
          <w:marRight w:val="0"/>
          <w:marTop w:val="0"/>
          <w:marBottom w:val="0"/>
          <w:divBdr>
            <w:top w:val="none" w:sz="0" w:space="0" w:color="auto"/>
            <w:left w:val="none" w:sz="0" w:space="0" w:color="auto"/>
            <w:bottom w:val="none" w:sz="0" w:space="0" w:color="auto"/>
            <w:right w:val="none" w:sz="0" w:space="0" w:color="auto"/>
          </w:divBdr>
        </w:div>
        <w:div w:id="326321395">
          <w:marLeft w:val="0"/>
          <w:marRight w:val="0"/>
          <w:marTop w:val="0"/>
          <w:marBottom w:val="0"/>
          <w:divBdr>
            <w:top w:val="none" w:sz="0" w:space="0" w:color="auto"/>
            <w:left w:val="none" w:sz="0" w:space="0" w:color="auto"/>
            <w:bottom w:val="none" w:sz="0" w:space="0" w:color="auto"/>
            <w:right w:val="none" w:sz="0" w:space="0" w:color="auto"/>
          </w:divBdr>
        </w:div>
        <w:div w:id="842743973">
          <w:marLeft w:val="0"/>
          <w:marRight w:val="0"/>
          <w:marTop w:val="0"/>
          <w:marBottom w:val="0"/>
          <w:divBdr>
            <w:top w:val="none" w:sz="0" w:space="0" w:color="auto"/>
            <w:left w:val="none" w:sz="0" w:space="0" w:color="auto"/>
            <w:bottom w:val="none" w:sz="0" w:space="0" w:color="auto"/>
            <w:right w:val="none" w:sz="0" w:space="0" w:color="auto"/>
          </w:divBdr>
        </w:div>
        <w:div w:id="509491665">
          <w:marLeft w:val="0"/>
          <w:marRight w:val="0"/>
          <w:marTop w:val="0"/>
          <w:marBottom w:val="0"/>
          <w:divBdr>
            <w:top w:val="none" w:sz="0" w:space="0" w:color="auto"/>
            <w:left w:val="none" w:sz="0" w:space="0" w:color="auto"/>
            <w:bottom w:val="none" w:sz="0" w:space="0" w:color="auto"/>
            <w:right w:val="none" w:sz="0" w:space="0" w:color="auto"/>
          </w:divBdr>
        </w:div>
        <w:div w:id="275064330">
          <w:marLeft w:val="0"/>
          <w:marRight w:val="0"/>
          <w:marTop w:val="0"/>
          <w:marBottom w:val="0"/>
          <w:divBdr>
            <w:top w:val="none" w:sz="0" w:space="0" w:color="auto"/>
            <w:left w:val="none" w:sz="0" w:space="0" w:color="auto"/>
            <w:bottom w:val="none" w:sz="0" w:space="0" w:color="auto"/>
            <w:right w:val="none" w:sz="0" w:space="0" w:color="auto"/>
          </w:divBdr>
        </w:div>
        <w:div w:id="1659529674">
          <w:marLeft w:val="0"/>
          <w:marRight w:val="0"/>
          <w:marTop w:val="0"/>
          <w:marBottom w:val="0"/>
          <w:divBdr>
            <w:top w:val="none" w:sz="0" w:space="0" w:color="auto"/>
            <w:left w:val="none" w:sz="0" w:space="0" w:color="auto"/>
            <w:bottom w:val="none" w:sz="0" w:space="0" w:color="auto"/>
            <w:right w:val="none" w:sz="0" w:space="0" w:color="auto"/>
          </w:divBdr>
        </w:div>
        <w:div w:id="525824497">
          <w:marLeft w:val="0"/>
          <w:marRight w:val="0"/>
          <w:marTop w:val="0"/>
          <w:marBottom w:val="0"/>
          <w:divBdr>
            <w:top w:val="none" w:sz="0" w:space="0" w:color="auto"/>
            <w:left w:val="none" w:sz="0" w:space="0" w:color="auto"/>
            <w:bottom w:val="none" w:sz="0" w:space="0" w:color="auto"/>
            <w:right w:val="none" w:sz="0" w:space="0" w:color="auto"/>
          </w:divBdr>
        </w:div>
        <w:div w:id="1472794259">
          <w:marLeft w:val="0"/>
          <w:marRight w:val="0"/>
          <w:marTop w:val="0"/>
          <w:marBottom w:val="0"/>
          <w:divBdr>
            <w:top w:val="none" w:sz="0" w:space="0" w:color="auto"/>
            <w:left w:val="none" w:sz="0" w:space="0" w:color="auto"/>
            <w:bottom w:val="none" w:sz="0" w:space="0" w:color="auto"/>
            <w:right w:val="none" w:sz="0" w:space="0" w:color="auto"/>
          </w:divBdr>
        </w:div>
        <w:div w:id="556235550">
          <w:marLeft w:val="0"/>
          <w:marRight w:val="0"/>
          <w:marTop w:val="0"/>
          <w:marBottom w:val="0"/>
          <w:divBdr>
            <w:top w:val="none" w:sz="0" w:space="0" w:color="auto"/>
            <w:left w:val="none" w:sz="0" w:space="0" w:color="auto"/>
            <w:bottom w:val="none" w:sz="0" w:space="0" w:color="auto"/>
            <w:right w:val="none" w:sz="0" w:space="0" w:color="auto"/>
          </w:divBdr>
        </w:div>
        <w:div w:id="1423067462">
          <w:marLeft w:val="0"/>
          <w:marRight w:val="0"/>
          <w:marTop w:val="0"/>
          <w:marBottom w:val="0"/>
          <w:divBdr>
            <w:top w:val="none" w:sz="0" w:space="0" w:color="auto"/>
            <w:left w:val="none" w:sz="0" w:space="0" w:color="auto"/>
            <w:bottom w:val="none" w:sz="0" w:space="0" w:color="auto"/>
            <w:right w:val="none" w:sz="0" w:space="0" w:color="auto"/>
          </w:divBdr>
        </w:div>
        <w:div w:id="778721308">
          <w:marLeft w:val="0"/>
          <w:marRight w:val="0"/>
          <w:marTop w:val="0"/>
          <w:marBottom w:val="0"/>
          <w:divBdr>
            <w:top w:val="none" w:sz="0" w:space="0" w:color="auto"/>
            <w:left w:val="none" w:sz="0" w:space="0" w:color="auto"/>
            <w:bottom w:val="none" w:sz="0" w:space="0" w:color="auto"/>
            <w:right w:val="none" w:sz="0" w:space="0" w:color="auto"/>
          </w:divBdr>
        </w:div>
        <w:div w:id="1099371845">
          <w:marLeft w:val="0"/>
          <w:marRight w:val="0"/>
          <w:marTop w:val="0"/>
          <w:marBottom w:val="0"/>
          <w:divBdr>
            <w:top w:val="none" w:sz="0" w:space="0" w:color="auto"/>
            <w:left w:val="none" w:sz="0" w:space="0" w:color="auto"/>
            <w:bottom w:val="none" w:sz="0" w:space="0" w:color="auto"/>
            <w:right w:val="none" w:sz="0" w:space="0" w:color="auto"/>
          </w:divBdr>
        </w:div>
        <w:div w:id="154610307">
          <w:marLeft w:val="0"/>
          <w:marRight w:val="0"/>
          <w:marTop w:val="0"/>
          <w:marBottom w:val="0"/>
          <w:divBdr>
            <w:top w:val="none" w:sz="0" w:space="0" w:color="auto"/>
            <w:left w:val="none" w:sz="0" w:space="0" w:color="auto"/>
            <w:bottom w:val="none" w:sz="0" w:space="0" w:color="auto"/>
            <w:right w:val="none" w:sz="0" w:space="0" w:color="auto"/>
          </w:divBdr>
        </w:div>
        <w:div w:id="25107007">
          <w:marLeft w:val="0"/>
          <w:marRight w:val="0"/>
          <w:marTop w:val="0"/>
          <w:marBottom w:val="0"/>
          <w:divBdr>
            <w:top w:val="none" w:sz="0" w:space="0" w:color="auto"/>
            <w:left w:val="none" w:sz="0" w:space="0" w:color="auto"/>
            <w:bottom w:val="none" w:sz="0" w:space="0" w:color="auto"/>
            <w:right w:val="none" w:sz="0" w:space="0" w:color="auto"/>
          </w:divBdr>
        </w:div>
        <w:div w:id="38020242">
          <w:marLeft w:val="0"/>
          <w:marRight w:val="0"/>
          <w:marTop w:val="0"/>
          <w:marBottom w:val="0"/>
          <w:divBdr>
            <w:top w:val="none" w:sz="0" w:space="0" w:color="auto"/>
            <w:left w:val="none" w:sz="0" w:space="0" w:color="auto"/>
            <w:bottom w:val="none" w:sz="0" w:space="0" w:color="auto"/>
            <w:right w:val="none" w:sz="0" w:space="0" w:color="auto"/>
          </w:divBdr>
        </w:div>
        <w:div w:id="265774389">
          <w:marLeft w:val="0"/>
          <w:marRight w:val="0"/>
          <w:marTop w:val="0"/>
          <w:marBottom w:val="0"/>
          <w:divBdr>
            <w:top w:val="none" w:sz="0" w:space="0" w:color="auto"/>
            <w:left w:val="none" w:sz="0" w:space="0" w:color="auto"/>
            <w:bottom w:val="none" w:sz="0" w:space="0" w:color="auto"/>
            <w:right w:val="none" w:sz="0" w:space="0" w:color="auto"/>
          </w:divBdr>
        </w:div>
        <w:div w:id="1483423284">
          <w:marLeft w:val="0"/>
          <w:marRight w:val="0"/>
          <w:marTop w:val="0"/>
          <w:marBottom w:val="0"/>
          <w:divBdr>
            <w:top w:val="none" w:sz="0" w:space="0" w:color="auto"/>
            <w:left w:val="none" w:sz="0" w:space="0" w:color="auto"/>
            <w:bottom w:val="none" w:sz="0" w:space="0" w:color="auto"/>
            <w:right w:val="none" w:sz="0" w:space="0" w:color="auto"/>
          </w:divBdr>
        </w:div>
        <w:div w:id="1971587404">
          <w:marLeft w:val="0"/>
          <w:marRight w:val="0"/>
          <w:marTop w:val="0"/>
          <w:marBottom w:val="0"/>
          <w:divBdr>
            <w:top w:val="none" w:sz="0" w:space="0" w:color="auto"/>
            <w:left w:val="none" w:sz="0" w:space="0" w:color="auto"/>
            <w:bottom w:val="none" w:sz="0" w:space="0" w:color="auto"/>
            <w:right w:val="none" w:sz="0" w:space="0" w:color="auto"/>
          </w:divBdr>
        </w:div>
        <w:div w:id="987438478">
          <w:marLeft w:val="0"/>
          <w:marRight w:val="0"/>
          <w:marTop w:val="0"/>
          <w:marBottom w:val="0"/>
          <w:divBdr>
            <w:top w:val="none" w:sz="0" w:space="0" w:color="auto"/>
            <w:left w:val="none" w:sz="0" w:space="0" w:color="auto"/>
            <w:bottom w:val="none" w:sz="0" w:space="0" w:color="auto"/>
            <w:right w:val="none" w:sz="0" w:space="0" w:color="auto"/>
          </w:divBdr>
        </w:div>
        <w:div w:id="1557399618">
          <w:marLeft w:val="0"/>
          <w:marRight w:val="0"/>
          <w:marTop w:val="0"/>
          <w:marBottom w:val="0"/>
          <w:divBdr>
            <w:top w:val="none" w:sz="0" w:space="0" w:color="auto"/>
            <w:left w:val="none" w:sz="0" w:space="0" w:color="auto"/>
            <w:bottom w:val="none" w:sz="0" w:space="0" w:color="auto"/>
            <w:right w:val="none" w:sz="0" w:space="0" w:color="auto"/>
          </w:divBdr>
        </w:div>
        <w:div w:id="1196696177">
          <w:marLeft w:val="0"/>
          <w:marRight w:val="0"/>
          <w:marTop w:val="0"/>
          <w:marBottom w:val="0"/>
          <w:divBdr>
            <w:top w:val="none" w:sz="0" w:space="0" w:color="auto"/>
            <w:left w:val="none" w:sz="0" w:space="0" w:color="auto"/>
            <w:bottom w:val="none" w:sz="0" w:space="0" w:color="auto"/>
            <w:right w:val="none" w:sz="0" w:space="0" w:color="auto"/>
          </w:divBdr>
          <w:divsChild>
            <w:div w:id="713969127">
              <w:marLeft w:val="0"/>
              <w:marRight w:val="0"/>
              <w:marTop w:val="30"/>
              <w:marBottom w:val="30"/>
              <w:divBdr>
                <w:top w:val="none" w:sz="0" w:space="0" w:color="auto"/>
                <w:left w:val="none" w:sz="0" w:space="0" w:color="auto"/>
                <w:bottom w:val="none" w:sz="0" w:space="0" w:color="auto"/>
                <w:right w:val="none" w:sz="0" w:space="0" w:color="auto"/>
              </w:divBdr>
              <w:divsChild>
                <w:div w:id="1543134487">
                  <w:marLeft w:val="0"/>
                  <w:marRight w:val="0"/>
                  <w:marTop w:val="0"/>
                  <w:marBottom w:val="0"/>
                  <w:divBdr>
                    <w:top w:val="none" w:sz="0" w:space="0" w:color="auto"/>
                    <w:left w:val="none" w:sz="0" w:space="0" w:color="auto"/>
                    <w:bottom w:val="none" w:sz="0" w:space="0" w:color="auto"/>
                    <w:right w:val="none" w:sz="0" w:space="0" w:color="auto"/>
                  </w:divBdr>
                  <w:divsChild>
                    <w:div w:id="1666085888">
                      <w:marLeft w:val="0"/>
                      <w:marRight w:val="0"/>
                      <w:marTop w:val="0"/>
                      <w:marBottom w:val="0"/>
                      <w:divBdr>
                        <w:top w:val="none" w:sz="0" w:space="0" w:color="auto"/>
                        <w:left w:val="none" w:sz="0" w:space="0" w:color="auto"/>
                        <w:bottom w:val="none" w:sz="0" w:space="0" w:color="auto"/>
                        <w:right w:val="none" w:sz="0" w:space="0" w:color="auto"/>
                      </w:divBdr>
                    </w:div>
                  </w:divsChild>
                </w:div>
                <w:div w:id="1351831516">
                  <w:marLeft w:val="0"/>
                  <w:marRight w:val="0"/>
                  <w:marTop w:val="0"/>
                  <w:marBottom w:val="0"/>
                  <w:divBdr>
                    <w:top w:val="none" w:sz="0" w:space="0" w:color="auto"/>
                    <w:left w:val="none" w:sz="0" w:space="0" w:color="auto"/>
                    <w:bottom w:val="none" w:sz="0" w:space="0" w:color="auto"/>
                    <w:right w:val="none" w:sz="0" w:space="0" w:color="auto"/>
                  </w:divBdr>
                  <w:divsChild>
                    <w:div w:id="1551648778">
                      <w:marLeft w:val="0"/>
                      <w:marRight w:val="0"/>
                      <w:marTop w:val="0"/>
                      <w:marBottom w:val="0"/>
                      <w:divBdr>
                        <w:top w:val="none" w:sz="0" w:space="0" w:color="auto"/>
                        <w:left w:val="none" w:sz="0" w:space="0" w:color="auto"/>
                        <w:bottom w:val="none" w:sz="0" w:space="0" w:color="auto"/>
                        <w:right w:val="none" w:sz="0" w:space="0" w:color="auto"/>
                      </w:divBdr>
                    </w:div>
                  </w:divsChild>
                </w:div>
                <w:div w:id="688917057">
                  <w:marLeft w:val="0"/>
                  <w:marRight w:val="0"/>
                  <w:marTop w:val="0"/>
                  <w:marBottom w:val="0"/>
                  <w:divBdr>
                    <w:top w:val="none" w:sz="0" w:space="0" w:color="auto"/>
                    <w:left w:val="none" w:sz="0" w:space="0" w:color="auto"/>
                    <w:bottom w:val="none" w:sz="0" w:space="0" w:color="auto"/>
                    <w:right w:val="none" w:sz="0" w:space="0" w:color="auto"/>
                  </w:divBdr>
                  <w:divsChild>
                    <w:div w:id="1029452341">
                      <w:marLeft w:val="0"/>
                      <w:marRight w:val="0"/>
                      <w:marTop w:val="0"/>
                      <w:marBottom w:val="0"/>
                      <w:divBdr>
                        <w:top w:val="none" w:sz="0" w:space="0" w:color="auto"/>
                        <w:left w:val="none" w:sz="0" w:space="0" w:color="auto"/>
                        <w:bottom w:val="none" w:sz="0" w:space="0" w:color="auto"/>
                        <w:right w:val="none" w:sz="0" w:space="0" w:color="auto"/>
                      </w:divBdr>
                    </w:div>
                  </w:divsChild>
                </w:div>
                <w:div w:id="1688099674">
                  <w:marLeft w:val="0"/>
                  <w:marRight w:val="0"/>
                  <w:marTop w:val="0"/>
                  <w:marBottom w:val="0"/>
                  <w:divBdr>
                    <w:top w:val="none" w:sz="0" w:space="0" w:color="auto"/>
                    <w:left w:val="none" w:sz="0" w:space="0" w:color="auto"/>
                    <w:bottom w:val="none" w:sz="0" w:space="0" w:color="auto"/>
                    <w:right w:val="none" w:sz="0" w:space="0" w:color="auto"/>
                  </w:divBdr>
                  <w:divsChild>
                    <w:div w:id="1880778935">
                      <w:marLeft w:val="0"/>
                      <w:marRight w:val="0"/>
                      <w:marTop w:val="0"/>
                      <w:marBottom w:val="0"/>
                      <w:divBdr>
                        <w:top w:val="none" w:sz="0" w:space="0" w:color="auto"/>
                        <w:left w:val="none" w:sz="0" w:space="0" w:color="auto"/>
                        <w:bottom w:val="none" w:sz="0" w:space="0" w:color="auto"/>
                        <w:right w:val="none" w:sz="0" w:space="0" w:color="auto"/>
                      </w:divBdr>
                    </w:div>
                  </w:divsChild>
                </w:div>
                <w:div w:id="946082179">
                  <w:marLeft w:val="0"/>
                  <w:marRight w:val="0"/>
                  <w:marTop w:val="0"/>
                  <w:marBottom w:val="0"/>
                  <w:divBdr>
                    <w:top w:val="none" w:sz="0" w:space="0" w:color="auto"/>
                    <w:left w:val="none" w:sz="0" w:space="0" w:color="auto"/>
                    <w:bottom w:val="none" w:sz="0" w:space="0" w:color="auto"/>
                    <w:right w:val="none" w:sz="0" w:space="0" w:color="auto"/>
                  </w:divBdr>
                  <w:divsChild>
                    <w:div w:id="560021270">
                      <w:marLeft w:val="0"/>
                      <w:marRight w:val="0"/>
                      <w:marTop w:val="0"/>
                      <w:marBottom w:val="0"/>
                      <w:divBdr>
                        <w:top w:val="none" w:sz="0" w:space="0" w:color="auto"/>
                        <w:left w:val="none" w:sz="0" w:space="0" w:color="auto"/>
                        <w:bottom w:val="none" w:sz="0" w:space="0" w:color="auto"/>
                        <w:right w:val="none" w:sz="0" w:space="0" w:color="auto"/>
                      </w:divBdr>
                    </w:div>
                  </w:divsChild>
                </w:div>
                <w:div w:id="161363281">
                  <w:marLeft w:val="0"/>
                  <w:marRight w:val="0"/>
                  <w:marTop w:val="0"/>
                  <w:marBottom w:val="0"/>
                  <w:divBdr>
                    <w:top w:val="none" w:sz="0" w:space="0" w:color="auto"/>
                    <w:left w:val="none" w:sz="0" w:space="0" w:color="auto"/>
                    <w:bottom w:val="none" w:sz="0" w:space="0" w:color="auto"/>
                    <w:right w:val="none" w:sz="0" w:space="0" w:color="auto"/>
                  </w:divBdr>
                  <w:divsChild>
                    <w:div w:id="1354069371">
                      <w:marLeft w:val="0"/>
                      <w:marRight w:val="0"/>
                      <w:marTop w:val="0"/>
                      <w:marBottom w:val="0"/>
                      <w:divBdr>
                        <w:top w:val="none" w:sz="0" w:space="0" w:color="auto"/>
                        <w:left w:val="none" w:sz="0" w:space="0" w:color="auto"/>
                        <w:bottom w:val="none" w:sz="0" w:space="0" w:color="auto"/>
                        <w:right w:val="none" w:sz="0" w:space="0" w:color="auto"/>
                      </w:divBdr>
                    </w:div>
                  </w:divsChild>
                </w:div>
                <w:div w:id="1479346898">
                  <w:marLeft w:val="0"/>
                  <w:marRight w:val="0"/>
                  <w:marTop w:val="0"/>
                  <w:marBottom w:val="0"/>
                  <w:divBdr>
                    <w:top w:val="none" w:sz="0" w:space="0" w:color="auto"/>
                    <w:left w:val="none" w:sz="0" w:space="0" w:color="auto"/>
                    <w:bottom w:val="none" w:sz="0" w:space="0" w:color="auto"/>
                    <w:right w:val="none" w:sz="0" w:space="0" w:color="auto"/>
                  </w:divBdr>
                  <w:divsChild>
                    <w:div w:id="17873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thehavenschoo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AC07-55D0-480F-A950-3637B40D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4.xml><?xml version="1.0" encoding="utf-8"?>
<ds:datastoreItem xmlns:ds="http://schemas.openxmlformats.org/officeDocument/2006/customXml" ds:itemID="{01BBD74B-894D-4B67-B0FE-32E0D400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8310</Words>
  <Characters>47368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55567</CharactersWithSpaces>
  <SharedDoc>false</SharedDoc>
  <HLinks>
    <vt:vector size="12" baseType="variant">
      <vt:variant>
        <vt:i4>4063232</vt:i4>
      </vt:variant>
      <vt:variant>
        <vt:i4>3</vt:i4>
      </vt:variant>
      <vt:variant>
        <vt:i4>0</vt:i4>
      </vt:variant>
      <vt:variant>
        <vt:i4>5</vt:i4>
      </vt:variant>
      <vt:variant>
        <vt:lpwstr>mailto:office@thehavenschool.com</vt:lpwstr>
      </vt:variant>
      <vt:variant>
        <vt:lpwstr/>
      </vt:variant>
      <vt:variant>
        <vt:i4>2686992</vt:i4>
      </vt:variant>
      <vt:variant>
        <vt:i4>0</vt:i4>
      </vt:variant>
      <vt:variant>
        <vt:i4>0</vt:i4>
      </vt:variant>
      <vt:variant>
        <vt:i4>5</vt:i4>
      </vt:variant>
      <vt:variant>
        <vt:lpwstr>mailto:dataservices@judicium.com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Teacher</cp:lastModifiedBy>
  <cp:revision>2</cp:revision>
  <cp:lastPrinted>2018-02-26T15:25:00Z</cp:lastPrinted>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GrammarlyDocumentId">
    <vt:lpwstr>11b5338fb32c673ba15ee92329445a7991e17dc3b85fab1461a219df00d04636</vt:lpwstr>
  </property>
  <property fmtid="{D5CDD505-2E9C-101B-9397-08002B2CF9AE}" pid="5" name="Order">
    <vt:r8>1353600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