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D80E1" w14:textId="7BDAA922" w:rsidR="00672958" w:rsidRPr="00672958" w:rsidRDefault="00672958" w:rsidP="00672958">
      <w:pPr>
        <w:spacing w:line="360" w:lineRule="auto"/>
        <w:rPr>
          <w:rFonts w:ascii="Verdana" w:hAnsi="Verdana"/>
          <w:b/>
          <w:bCs/>
          <w:color w:val="000000" w:themeColor="text1"/>
          <w:sz w:val="72"/>
          <w:szCs w:val="72"/>
        </w:rPr>
      </w:pPr>
      <w:r w:rsidRPr="173C9A02">
        <w:rPr>
          <w:rFonts w:ascii="Verdana" w:hAnsi="Verdana"/>
          <w:b/>
          <w:bCs/>
          <w:color w:val="000000" w:themeColor="text1"/>
          <w:sz w:val="72"/>
          <w:szCs w:val="72"/>
        </w:rPr>
        <w:t>Data Retention Policy</w:t>
      </w:r>
    </w:p>
    <w:sdt>
      <w:sdtPr>
        <w:rPr>
          <w:rFonts w:asciiTheme="minorHAnsi" w:eastAsiaTheme="minorEastAsia" w:hAnsiTheme="minorHAnsi" w:cstheme="minorBidi"/>
          <w:sz w:val="22"/>
          <w:szCs w:val="22"/>
          <w:lang w:eastAsia="en-US"/>
        </w:rPr>
        <w:id w:val="-450934640"/>
        <w:docPartObj>
          <w:docPartGallery w:val="Cover Pages"/>
          <w:docPartUnique/>
        </w:docPartObj>
      </w:sdtPr>
      <w:sdtEndPr>
        <w:rPr>
          <w:b/>
          <w:bCs/>
          <w:sz w:val="20"/>
          <w:szCs w:val="20"/>
          <w:u w:val="single"/>
        </w:rPr>
      </w:sdtEndPr>
      <w:sdtContent>
        <w:p w14:paraId="0D161494" w14:textId="77777777" w:rsidR="00672958" w:rsidRPr="003650CD" w:rsidRDefault="00672958" w:rsidP="00672958">
          <w:pPr>
            <w:pStyle w:val="paragraph"/>
            <w:spacing w:before="0" w:beforeAutospacing="0" w:after="0" w:afterAutospacing="0"/>
            <w:jc w:val="center"/>
            <w:textAlignment w:val="baseline"/>
            <w:rPr>
              <w:rFonts w:ascii="Segoe UI" w:hAnsi="Segoe UI" w:cs="Segoe UI"/>
              <w:sz w:val="18"/>
              <w:szCs w:val="18"/>
            </w:rPr>
          </w:pPr>
          <w:r w:rsidRPr="003650CD">
            <w:rPr>
              <w:rFonts w:ascii="Calibri" w:hAnsi="Calibri" w:cs="Calibri"/>
              <w:sz w:val="22"/>
              <w:szCs w:val="22"/>
            </w:rPr>
            <w:t>​​</w:t>
          </w:r>
          <w:r w:rsidRPr="003650CD">
            <w:rPr>
              <w:rFonts w:ascii="Arial" w:hAnsi="Arial" w:cs="Arial"/>
              <w:b/>
              <w:bCs/>
              <w:color w:val="F15F22"/>
              <w:sz w:val="44"/>
              <w:szCs w:val="44"/>
            </w:rPr>
            <w:t>​</w:t>
          </w:r>
          <w:r w:rsidRPr="003650CD">
            <w:rPr>
              <w:rFonts w:ascii="Arial" w:hAnsi="Arial" w:cs="Arial"/>
              <w:b/>
              <w:bCs/>
              <w:color w:val="F15F22"/>
              <w:sz w:val="72"/>
              <w:szCs w:val="72"/>
            </w:rPr>
            <w:t>The Haven School</w:t>
          </w:r>
          <w:r w:rsidRPr="003650CD">
            <w:rPr>
              <w:rFonts w:ascii="Arial" w:hAnsi="Arial" w:cs="Arial"/>
              <w:color w:val="F15F22"/>
              <w:sz w:val="44"/>
              <w:szCs w:val="44"/>
            </w:rPr>
            <w:t> </w:t>
          </w:r>
        </w:p>
        <w:p w14:paraId="23202744" w14:textId="77777777" w:rsidR="00672958" w:rsidRPr="003650CD" w:rsidRDefault="00672958" w:rsidP="00672958">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color w:val="F15F22"/>
              <w:sz w:val="44"/>
              <w:szCs w:val="44"/>
              <w:lang w:eastAsia="en-GB"/>
            </w:rPr>
            <w:t>​</w:t>
          </w:r>
          <w:r w:rsidRPr="003650CD">
            <w:rPr>
              <w:rFonts w:ascii="Arial" w:eastAsia="Times New Roman" w:hAnsi="Arial" w:cs="Arial"/>
              <w:color w:val="F15F22"/>
              <w:sz w:val="44"/>
              <w:szCs w:val="44"/>
              <w:lang w:eastAsia="en-GB"/>
            </w:rPr>
            <w:t>  </w:t>
          </w:r>
        </w:p>
        <w:p w14:paraId="238F29B5" w14:textId="77777777" w:rsidR="00672958" w:rsidRPr="003650CD" w:rsidRDefault="00672958" w:rsidP="00672958">
          <w:pPr>
            <w:spacing w:after="0" w:line="240" w:lineRule="auto"/>
            <w:jc w:val="center"/>
            <w:textAlignment w:val="baseline"/>
            <w:rPr>
              <w:rFonts w:ascii="Segoe UI" w:eastAsia="Times New Roman" w:hAnsi="Segoe UI" w:cs="Segoe UI"/>
              <w:sz w:val="18"/>
              <w:szCs w:val="18"/>
              <w:lang w:eastAsia="en-GB"/>
            </w:rPr>
          </w:pPr>
          <w:r w:rsidRPr="003650CD">
            <w:rPr>
              <w:rFonts w:ascii="Segoe UI" w:eastAsia="Times New Roman" w:hAnsi="Segoe UI" w:cs="Segoe UI"/>
              <w:b/>
              <w:bCs/>
              <w:sz w:val="18"/>
              <w:szCs w:val="18"/>
              <w:lang w:eastAsia="en-GB"/>
            </w:rPr>
            <w:t>​</w:t>
          </w:r>
          <w:r w:rsidRPr="003650CD">
            <w:rPr>
              <w:rFonts w:ascii="Segoe UI" w:eastAsia="Times New Roman" w:hAnsi="Segoe UI" w:cs="Segoe UI"/>
              <w:sz w:val="18"/>
              <w:szCs w:val="18"/>
              <w:lang w:eastAsia="en-GB"/>
            </w:rPr>
            <w:t> </w:t>
          </w:r>
          <w:bookmarkStart w:id="0" w:name="_GoBack"/>
          <w:bookmarkEnd w:id="0"/>
        </w:p>
        <w:p w14:paraId="463FBB9A" w14:textId="77777777" w:rsidR="00672958" w:rsidRPr="003650CD" w:rsidRDefault="00672958" w:rsidP="00672958">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sz w:val="20"/>
              <w:szCs w:val="20"/>
              <w:lang w:eastAsia="en-GB"/>
            </w:rPr>
            <w:t>​ </w:t>
          </w:r>
          <w:r w:rsidRPr="003650CD">
            <w:rPr>
              <w:rFonts w:ascii="Segoe UI" w:eastAsia="Times New Roman" w:hAnsi="Segoe UI" w:cs="Segoe UI"/>
              <w:sz w:val="18"/>
              <w:szCs w:val="18"/>
              <w:lang w:eastAsia="en-GB"/>
            </w:rPr>
            <w:t> </w:t>
          </w:r>
          <w:r w:rsidRPr="003650CD">
            <w:rPr>
              <w:noProof/>
              <w:lang w:eastAsia="en-GB"/>
            </w:rPr>
            <w:drawing>
              <wp:inline distT="0" distB="0" distL="0" distR="0" wp14:anchorId="0DCAAF8A" wp14:editId="33BCE70C">
                <wp:extent cx="3074728" cy="317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786" cy="3186327"/>
                        </a:xfrm>
                        <a:prstGeom prst="rect">
                          <a:avLst/>
                        </a:prstGeom>
                        <a:noFill/>
                        <a:ln>
                          <a:noFill/>
                        </a:ln>
                      </pic:spPr>
                    </pic:pic>
                  </a:graphicData>
                </a:graphic>
              </wp:inline>
            </w:drawing>
          </w:r>
        </w:p>
        <w:p w14:paraId="160CDB4A" w14:textId="77777777" w:rsidR="00672958" w:rsidRPr="003650CD" w:rsidRDefault="00672958" w:rsidP="00672958">
          <w:pPr>
            <w:spacing w:after="0" w:line="240" w:lineRule="auto"/>
            <w:jc w:val="center"/>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w:t>
          </w:r>
          <w:r w:rsidRPr="003650CD">
            <w:rPr>
              <w:rFonts w:ascii="Segoe UI" w:eastAsia="Times New Roman" w:hAnsi="Segoe UI" w:cs="Segoe UI"/>
              <w:sz w:val="18"/>
              <w:szCs w:val="18"/>
              <w:lang w:eastAsia="en-GB"/>
            </w:rPr>
            <w:t> </w:t>
          </w:r>
        </w:p>
        <w:p w14:paraId="06455F48" w14:textId="77777777" w:rsidR="00672958" w:rsidRPr="003650CD" w:rsidRDefault="00672958" w:rsidP="0067295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2E6505E1" w14:textId="77777777" w:rsidR="00672958" w:rsidRPr="003650CD" w:rsidRDefault="00672958" w:rsidP="0067295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749F4F78" w14:textId="77777777" w:rsidR="00672958" w:rsidRPr="003650CD" w:rsidRDefault="00672958" w:rsidP="0067295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1EB89A6B" w14:textId="77777777" w:rsidR="00672958" w:rsidRPr="003650CD" w:rsidRDefault="00672958" w:rsidP="0067295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2B08BD09" w14:textId="77777777" w:rsidR="00672958" w:rsidRPr="003650CD" w:rsidRDefault="00672958" w:rsidP="0067295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0948C4A9" w14:textId="77777777" w:rsidR="00672958" w:rsidRPr="003650CD" w:rsidRDefault="00672958" w:rsidP="0067295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47AD3853" w14:textId="77777777" w:rsidR="00672958" w:rsidRPr="003650CD" w:rsidRDefault="00672958" w:rsidP="0067295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5B569314" w14:textId="77777777" w:rsidR="00672958" w:rsidRPr="003650CD" w:rsidRDefault="00672958" w:rsidP="0067295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235558AF" w14:textId="77777777" w:rsidR="00672958" w:rsidRPr="003650CD" w:rsidRDefault="00672958" w:rsidP="00672958">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672958" w:rsidRPr="003650CD" w14:paraId="5CAC72C5" w14:textId="77777777" w:rsidTr="00424317">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1C37F310" w14:textId="77777777" w:rsidR="00672958" w:rsidRPr="003650CD" w:rsidRDefault="00672958" w:rsidP="00424317">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Approved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29747D36" w14:textId="0F492878" w:rsidR="00672958" w:rsidRPr="003650CD" w:rsidRDefault="00AF77E0" w:rsidP="00424317">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Zoie St</w:t>
                </w:r>
                <w:r w:rsidR="00300D5C">
                  <w:rPr>
                    <w:rFonts w:ascii="Arial" w:eastAsia="Times New Roman" w:hAnsi="Arial" w:cs="Arial"/>
                    <w:lang w:eastAsia="en-GB"/>
                  </w:rPr>
                  <w: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14:paraId="74F456A2" w14:textId="63D88817" w:rsidR="00672958" w:rsidRPr="003650CD" w:rsidRDefault="00672958" w:rsidP="00424317">
                <w:pPr>
                  <w:spacing w:after="0" w:line="240" w:lineRule="auto"/>
                  <w:textAlignment w:val="baseline"/>
                  <w:rPr>
                    <w:rFonts w:ascii="Times New Roman" w:eastAsia="Times New Roman" w:hAnsi="Times New Roman" w:cs="Times New Roman"/>
                    <w:sz w:val="24"/>
                    <w:szCs w:val="24"/>
                    <w:lang w:eastAsia="en-GB"/>
                  </w:rPr>
                </w:pPr>
                <w:r w:rsidRPr="18187124">
                  <w:rPr>
                    <w:rFonts w:ascii="Arial" w:eastAsia="Times New Roman" w:hAnsi="Arial" w:cs="Arial"/>
                    <w:b/>
                    <w:bCs/>
                    <w:lang w:eastAsia="en-GB"/>
                  </w:rPr>
                  <w:t>​</w:t>
                </w:r>
                <w:r w:rsidRPr="18187124">
                  <w:rPr>
                    <w:rFonts w:ascii="Century Gothic" w:eastAsia="Times New Roman" w:hAnsi="Century Gothic" w:cs="Times New Roman"/>
                    <w:b/>
                    <w:bCs/>
                    <w:lang w:eastAsia="en-GB"/>
                  </w:rPr>
                  <w:t>Date:</w:t>
                </w:r>
                <w:r w:rsidRPr="18187124">
                  <w:rPr>
                    <w:rFonts w:ascii="Arial" w:eastAsia="Times New Roman" w:hAnsi="Arial" w:cs="Arial"/>
                    <w:lang w:eastAsia="en-GB"/>
                  </w:rPr>
                  <w:t> </w:t>
                </w:r>
                <w:r w:rsidRPr="18187124">
                  <w:rPr>
                    <w:rFonts w:ascii="Century Gothic" w:eastAsia="Times New Roman" w:hAnsi="Century Gothic" w:cs="Times New Roman"/>
                    <w:lang w:eastAsia="en-GB"/>
                  </w:rPr>
                  <w:t xml:space="preserve"> </w:t>
                </w:r>
                <w:r w:rsidRPr="18187124">
                  <w:rPr>
                    <w:rFonts w:ascii="Times New Roman" w:eastAsia="Times New Roman" w:hAnsi="Times New Roman" w:cs="Times New Roman"/>
                    <w:sz w:val="24"/>
                    <w:szCs w:val="24"/>
                    <w:lang w:eastAsia="en-GB"/>
                  </w:rPr>
                  <w:t> </w:t>
                </w:r>
                <w:r w:rsidR="00300D5C">
                  <w:rPr>
                    <w:rFonts w:ascii="Times New Roman" w:eastAsia="Times New Roman" w:hAnsi="Times New Roman" w:cs="Times New Roman"/>
                    <w:sz w:val="24"/>
                    <w:szCs w:val="24"/>
                    <w:lang w:eastAsia="en-GB"/>
                  </w:rPr>
                  <w:t>May</w:t>
                </w:r>
                <w:r w:rsidRPr="18187124">
                  <w:rPr>
                    <w:rFonts w:ascii="Times New Roman" w:eastAsia="Times New Roman" w:hAnsi="Times New Roman" w:cs="Times New Roman"/>
                    <w:sz w:val="24"/>
                    <w:szCs w:val="24"/>
                    <w:lang w:eastAsia="en-GB"/>
                  </w:rPr>
                  <w:t xml:space="preserve"> 2024</w:t>
                </w:r>
              </w:p>
            </w:tc>
          </w:tr>
          <w:tr w:rsidR="00672958" w:rsidRPr="003650CD" w14:paraId="0992BD4B" w14:textId="77777777" w:rsidTr="00424317">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5EBBDB63" w14:textId="77777777" w:rsidR="00672958" w:rsidRPr="003650CD" w:rsidRDefault="00672958" w:rsidP="00424317">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Last reviewed on:</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67DC4D6A" w14:textId="340A6A05" w:rsidR="00672958" w:rsidRPr="003650CD" w:rsidRDefault="00672958" w:rsidP="00424317">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r w:rsidR="00300D5C">
                  <w:rPr>
                    <w:rFonts w:ascii="Times New Roman" w:eastAsia="Times New Roman" w:hAnsi="Times New Roman" w:cs="Times New Roman"/>
                    <w:sz w:val="24"/>
                    <w:szCs w:val="24"/>
                    <w:lang w:eastAsia="en-GB"/>
                  </w:rPr>
                  <w:t>December</w:t>
                </w:r>
                <w:r w:rsidRPr="18187124">
                  <w:rPr>
                    <w:rFonts w:ascii="Times New Roman" w:eastAsia="Times New Roman" w:hAnsi="Times New Roman" w:cs="Times New Roman"/>
                    <w:sz w:val="24"/>
                    <w:szCs w:val="24"/>
                    <w:lang w:eastAsia="en-GB"/>
                  </w:rPr>
                  <w:t xml:space="preserve"> 2024</w:t>
                </w:r>
              </w:p>
            </w:tc>
          </w:tr>
          <w:tr w:rsidR="00672958" w:rsidRPr="003650CD" w14:paraId="25AC83D5" w14:textId="77777777" w:rsidTr="00424317">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5D749B4B" w14:textId="77777777" w:rsidR="00672958" w:rsidRPr="003650CD" w:rsidRDefault="00672958" w:rsidP="00424317">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Next review due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5D767D29" w14:textId="361FA204" w:rsidR="00672958" w:rsidRPr="003650CD" w:rsidRDefault="00672958" w:rsidP="00424317">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r w:rsidR="00300D5C">
                  <w:rPr>
                    <w:rFonts w:ascii="Times New Roman" w:eastAsia="Times New Roman" w:hAnsi="Times New Roman" w:cs="Times New Roman"/>
                    <w:sz w:val="24"/>
                    <w:szCs w:val="24"/>
                    <w:lang w:eastAsia="en-GB"/>
                  </w:rPr>
                  <w:t>December</w:t>
                </w:r>
                <w:r w:rsidRPr="18187124">
                  <w:rPr>
                    <w:rFonts w:ascii="Times New Roman" w:eastAsia="Times New Roman" w:hAnsi="Times New Roman" w:cs="Times New Roman"/>
                    <w:sz w:val="24"/>
                    <w:szCs w:val="24"/>
                    <w:lang w:eastAsia="en-GB"/>
                  </w:rPr>
                  <w:t xml:space="preserve"> 2025</w:t>
                </w:r>
              </w:p>
            </w:tc>
          </w:tr>
        </w:tbl>
        <w:p w14:paraId="664A5878" w14:textId="77777777" w:rsidR="00672958" w:rsidRDefault="00672958" w:rsidP="00672958">
          <w:pPr>
            <w:rPr>
              <w:rFonts w:ascii="Verdana" w:hAnsi="Verdana"/>
              <w:b/>
              <w:bCs/>
              <w:sz w:val="20"/>
              <w:szCs w:val="20"/>
              <w:u w:val="single"/>
            </w:rPr>
          </w:pPr>
        </w:p>
        <w:p w14:paraId="4D30E87B" w14:textId="77777777" w:rsidR="00672958" w:rsidRDefault="000F128C" w:rsidP="00672958">
          <w:pPr>
            <w:rPr>
              <w:rFonts w:ascii="Verdana" w:eastAsiaTheme="minorEastAsia" w:hAnsi="Verdana"/>
              <w:b/>
              <w:bCs/>
              <w:sz w:val="20"/>
              <w:szCs w:val="20"/>
              <w:u w:val="single"/>
            </w:rPr>
          </w:pPr>
        </w:p>
      </w:sdtContent>
    </w:sdt>
    <w:p w14:paraId="68539E4F" w14:textId="77777777" w:rsidR="00672958" w:rsidRDefault="00672958" w:rsidP="00672958">
      <w:pPr>
        <w:spacing w:after="0" w:line="360" w:lineRule="auto"/>
        <w:jc w:val="both"/>
        <w:rPr>
          <w:rFonts w:ascii="Verdana" w:hAnsi="Verdana"/>
          <w:sz w:val="20"/>
          <w:szCs w:val="20"/>
        </w:rPr>
      </w:pPr>
    </w:p>
    <w:p w14:paraId="756507D5" w14:textId="77777777" w:rsidR="0090130C" w:rsidRPr="0062384F" w:rsidRDefault="0090130C" w:rsidP="0090130C">
      <w:pPr>
        <w:spacing w:line="360" w:lineRule="auto"/>
        <w:rPr>
          <w:ins w:id="1" w:author="Zoe Heath" w:date="2024-12-17T17:14:00Z"/>
          <w:rFonts w:ascii="Verdana" w:hAnsi="Verdana"/>
          <w:b/>
          <w:bCs/>
          <w:color w:val="000000" w:themeColor="text1"/>
          <w:sz w:val="20"/>
          <w:szCs w:val="20"/>
          <w:u w:val="single"/>
        </w:rPr>
      </w:pPr>
      <w:ins w:id="2" w:author="Zoe Heath" w:date="2024-12-17T17:14:00Z">
        <w:r w:rsidRPr="0062384F">
          <w:rPr>
            <w:rFonts w:ascii="Verdana" w:hAnsi="Verdana"/>
            <w:b/>
            <w:bCs/>
            <w:color w:val="000000" w:themeColor="text1"/>
            <w:sz w:val="20"/>
            <w:szCs w:val="20"/>
            <w:u w:val="single"/>
          </w:rPr>
          <w:t>Document Owner and Approval</w:t>
        </w:r>
      </w:ins>
    </w:p>
    <w:p w14:paraId="3FEA6499" w14:textId="29473DA3" w:rsidR="0090130C" w:rsidRPr="0062384F" w:rsidRDefault="0090130C" w:rsidP="0090130C">
      <w:pPr>
        <w:spacing w:line="360" w:lineRule="auto"/>
        <w:rPr>
          <w:ins w:id="3" w:author="Zoe Heath" w:date="2024-12-17T17:14:00Z"/>
          <w:rFonts w:ascii="Verdana" w:hAnsi="Verdana"/>
          <w:color w:val="000000" w:themeColor="text1"/>
          <w:sz w:val="20"/>
          <w:szCs w:val="20"/>
        </w:rPr>
      </w:pPr>
      <w:ins w:id="4" w:author="Zoe Heath" w:date="2024-12-17T17:14:00Z">
        <w:del w:id="5" w:author="Zoe Heath [2]" w:date="2024-12-17T17:46:00Z">
          <w:r w:rsidRPr="0062384F" w:rsidDel="00344120">
            <w:rPr>
              <w:rFonts w:ascii="Verdana" w:hAnsi="Verdana"/>
              <w:color w:val="000000" w:themeColor="text1"/>
              <w:sz w:val="20"/>
              <w:szCs w:val="20"/>
            </w:rPr>
            <w:delText>[</w:delText>
          </w:r>
          <w:r w:rsidRPr="0062384F" w:rsidDel="00344120">
            <w:rPr>
              <w:rFonts w:ascii="Verdana" w:hAnsi="Verdana"/>
              <w:color w:val="000000" w:themeColor="text1"/>
              <w:sz w:val="20"/>
              <w:szCs w:val="20"/>
              <w:highlight w:val="yellow"/>
            </w:rPr>
            <w:delText>INSERT NAME</w:delText>
          </w:r>
          <w:r w:rsidRPr="0062384F" w:rsidDel="00344120">
            <w:rPr>
              <w:rFonts w:ascii="Verdana" w:hAnsi="Verdana"/>
              <w:color w:val="000000" w:themeColor="text1"/>
              <w:sz w:val="20"/>
              <w:szCs w:val="20"/>
            </w:rPr>
            <w:delText>]</w:delText>
          </w:r>
        </w:del>
      </w:ins>
      <w:ins w:id="6" w:author="Zoe Heath [2]" w:date="2024-12-17T17:46:00Z">
        <w:r w:rsidR="00344120">
          <w:rPr>
            <w:rFonts w:ascii="Verdana" w:hAnsi="Verdana"/>
            <w:color w:val="000000" w:themeColor="text1"/>
            <w:sz w:val="20"/>
            <w:szCs w:val="20"/>
          </w:rPr>
          <w:t xml:space="preserve">The </w:t>
        </w:r>
        <w:del w:id="7" w:author="Zoe Heath" w:date="2024-12-18T16:50:00Z">
          <w:r w:rsidR="00344120" w:rsidDel="00EB054E">
            <w:rPr>
              <w:rFonts w:ascii="Verdana" w:hAnsi="Verdana"/>
              <w:color w:val="000000" w:themeColor="text1"/>
              <w:sz w:val="20"/>
              <w:szCs w:val="20"/>
            </w:rPr>
            <w:delText>school</w:delText>
          </w:r>
        </w:del>
      </w:ins>
      <w:ins w:id="8" w:author="Zoe Heath" w:date="2024-12-18T16:50:00Z">
        <w:r w:rsidR="00EB054E">
          <w:rPr>
            <w:rFonts w:ascii="Verdana" w:hAnsi="Verdana"/>
            <w:color w:val="000000" w:themeColor="text1"/>
            <w:sz w:val="20"/>
            <w:szCs w:val="20"/>
          </w:rPr>
          <w:t xml:space="preserve">Haven </w:t>
        </w:r>
        <w:r w:rsidR="00CA02A9">
          <w:rPr>
            <w:rFonts w:ascii="Verdana" w:hAnsi="Verdana"/>
            <w:color w:val="000000" w:themeColor="text1"/>
            <w:sz w:val="20"/>
            <w:szCs w:val="20"/>
          </w:rPr>
          <w:t>School</w:t>
        </w:r>
      </w:ins>
      <w:ins w:id="9" w:author="Zoe Heath" w:date="2024-12-17T17:14:00Z">
        <w:r w:rsidRPr="0062384F">
          <w:rPr>
            <w:rFonts w:ascii="Verdana" w:hAnsi="Verdana"/>
            <w:color w:val="000000" w:themeColor="text1"/>
            <w:sz w:val="20"/>
            <w:szCs w:val="20"/>
          </w:rPr>
          <w:t xml:space="preserve"> is the owner of this document and is responsible for ensuring that this policy document is reviewed in line with the </w:t>
        </w:r>
        <w:del w:id="10" w:author="Zoe Heath [2]" w:date="2024-12-17T17:43:00Z">
          <w:r w:rsidRPr="0062384F" w:rsidDel="000A58EB">
            <w:rPr>
              <w:rFonts w:ascii="Verdana" w:hAnsi="Verdana"/>
              <w:color w:val="000000" w:themeColor="text1"/>
              <w:sz w:val="20"/>
              <w:szCs w:val="20"/>
            </w:rPr>
            <w:delText>School’s</w:delText>
          </w:r>
        </w:del>
      </w:ins>
      <w:ins w:id="11" w:author="Zoe Heath [2]" w:date="2024-12-17T17:43:00Z">
        <w:r w:rsidR="000A58EB" w:rsidRPr="0062384F">
          <w:rPr>
            <w:rFonts w:ascii="Verdana" w:hAnsi="Verdana"/>
            <w:color w:val="000000" w:themeColor="text1"/>
            <w:sz w:val="20"/>
            <w:szCs w:val="20"/>
          </w:rPr>
          <w:t>school’s</w:t>
        </w:r>
      </w:ins>
      <w:ins w:id="12" w:author="Zoe Heath" w:date="2024-12-17T17:14:00Z">
        <w:r w:rsidRPr="0062384F">
          <w:rPr>
            <w:rFonts w:ascii="Verdana" w:hAnsi="Verdana"/>
            <w:color w:val="000000" w:themeColor="text1"/>
            <w:sz w:val="20"/>
            <w:szCs w:val="20"/>
          </w:rPr>
          <w:t xml:space="preserve"> policy review schedule.</w:t>
        </w:r>
      </w:ins>
    </w:p>
    <w:p w14:paraId="1E2222EB" w14:textId="4FDE6722" w:rsidR="0090130C" w:rsidRPr="0062384F" w:rsidRDefault="0090130C" w:rsidP="0090130C">
      <w:pPr>
        <w:spacing w:line="360" w:lineRule="auto"/>
        <w:rPr>
          <w:ins w:id="13" w:author="Zoe Heath" w:date="2024-12-17T17:14:00Z"/>
          <w:rFonts w:ascii="Verdana" w:hAnsi="Verdana"/>
          <w:color w:val="000000" w:themeColor="text1"/>
          <w:sz w:val="20"/>
          <w:szCs w:val="20"/>
        </w:rPr>
      </w:pPr>
      <w:ins w:id="14" w:author="Zoe Heath" w:date="2024-12-17T17:14:00Z">
        <w:r w:rsidRPr="0062384F">
          <w:rPr>
            <w:rFonts w:ascii="Verdana" w:hAnsi="Verdana"/>
            <w:color w:val="000000" w:themeColor="text1"/>
            <w:sz w:val="20"/>
            <w:szCs w:val="20"/>
          </w:rPr>
          <w:t xml:space="preserve">A current version of this document is available to all members of staff </w:t>
        </w:r>
        <w:del w:id="15" w:author="Zoe Heath [2]" w:date="2024-12-17T17:46:00Z">
          <w:r w:rsidRPr="0062384F" w:rsidDel="00344120">
            <w:rPr>
              <w:rFonts w:ascii="Verdana" w:hAnsi="Verdana"/>
              <w:color w:val="000000" w:themeColor="text1"/>
              <w:sz w:val="20"/>
              <w:szCs w:val="20"/>
            </w:rPr>
            <w:delText>[</w:delText>
          </w:r>
          <w:r w:rsidRPr="0062384F" w:rsidDel="00344120">
            <w:rPr>
              <w:rFonts w:ascii="Verdana" w:hAnsi="Verdana"/>
              <w:color w:val="000000" w:themeColor="text1"/>
              <w:sz w:val="20"/>
              <w:szCs w:val="20"/>
              <w:highlight w:val="yellow"/>
            </w:rPr>
            <w:delText>insert shared policy location</w:delText>
          </w:r>
          <w:r w:rsidRPr="0062384F" w:rsidDel="00344120">
            <w:rPr>
              <w:rFonts w:ascii="Verdana" w:hAnsi="Verdana"/>
              <w:color w:val="000000" w:themeColor="text1"/>
              <w:sz w:val="20"/>
              <w:szCs w:val="20"/>
            </w:rPr>
            <w:delText>].</w:delText>
          </w:r>
        </w:del>
      </w:ins>
      <w:ins w:id="16" w:author="Zoe Heath [2]" w:date="2024-12-17T17:46:00Z">
        <w:r w:rsidR="00344120">
          <w:rPr>
            <w:rFonts w:ascii="Verdana" w:hAnsi="Verdana"/>
            <w:color w:val="000000" w:themeColor="text1"/>
            <w:sz w:val="20"/>
            <w:szCs w:val="20"/>
          </w:rPr>
          <w:t>from The Haven Hub.</w:t>
        </w:r>
      </w:ins>
    </w:p>
    <w:p w14:paraId="1EA242FA" w14:textId="77777777" w:rsidR="0090130C" w:rsidRPr="0062384F" w:rsidRDefault="0090130C" w:rsidP="0090130C">
      <w:pPr>
        <w:spacing w:line="360" w:lineRule="auto"/>
        <w:rPr>
          <w:ins w:id="17" w:author="Zoe Heath" w:date="2024-12-17T17:14:00Z"/>
          <w:rFonts w:ascii="Verdana" w:hAnsi="Verdana"/>
          <w:color w:val="000000" w:themeColor="text1"/>
          <w:sz w:val="20"/>
          <w:szCs w:val="20"/>
        </w:rPr>
      </w:pPr>
    </w:p>
    <w:p w14:paraId="51F02DBC" w14:textId="77777777" w:rsidR="0090130C" w:rsidRPr="0062384F" w:rsidRDefault="0090130C" w:rsidP="0090130C">
      <w:pPr>
        <w:spacing w:line="360" w:lineRule="auto"/>
        <w:rPr>
          <w:ins w:id="18" w:author="Zoe Heath" w:date="2024-12-17T17:14:00Z"/>
          <w:rFonts w:ascii="Verdana" w:hAnsi="Verdana"/>
          <w:color w:val="000000" w:themeColor="text1"/>
          <w:sz w:val="20"/>
          <w:szCs w:val="20"/>
        </w:rPr>
      </w:pPr>
      <w:ins w:id="19" w:author="Zoe Heath" w:date="2024-12-17T17:14:00Z">
        <w:r w:rsidRPr="0062384F">
          <w:rPr>
            <w:rFonts w:ascii="Verdana" w:hAnsi="Verdana"/>
            <w:color w:val="000000" w:themeColor="text1"/>
            <w:sz w:val="20"/>
            <w:szCs w:val="20"/>
          </w:rPr>
          <w:t xml:space="preserve">Signature:                                                      Date: </w:t>
        </w:r>
      </w:ins>
    </w:p>
    <w:p w14:paraId="061778FD" w14:textId="2B727F27" w:rsidR="0090130C" w:rsidRPr="0062384F" w:rsidDel="00344120" w:rsidRDefault="0090130C" w:rsidP="0090130C">
      <w:pPr>
        <w:spacing w:after="0" w:line="360" w:lineRule="auto"/>
        <w:jc w:val="both"/>
        <w:rPr>
          <w:ins w:id="20" w:author="Zoe Heath" w:date="2024-12-17T17:14:00Z"/>
          <w:del w:id="21" w:author="Zoe Heath [2]" w:date="2024-12-17T17:47:00Z"/>
          <w:rFonts w:ascii="Verdana" w:eastAsia="Verdana" w:hAnsi="Verdana" w:cs="Verdana"/>
          <w:color w:val="253C4B"/>
          <w:w w:val="99"/>
          <w:sz w:val="20"/>
          <w:szCs w:val="20"/>
        </w:rPr>
      </w:pPr>
    </w:p>
    <w:p w14:paraId="4D8946C5" w14:textId="7608150F" w:rsidR="0090130C" w:rsidRPr="0062384F" w:rsidDel="00344120" w:rsidRDefault="0090130C" w:rsidP="0090130C">
      <w:pPr>
        <w:spacing w:before="4" w:line="360" w:lineRule="auto"/>
        <w:jc w:val="both"/>
        <w:rPr>
          <w:ins w:id="22" w:author="Zoe Heath" w:date="2024-12-17T17:14:00Z"/>
          <w:del w:id="23" w:author="Zoe Heath [2]" w:date="2024-12-17T17:47:00Z"/>
          <w:rFonts w:ascii="Verdana" w:hAnsi="Verdana"/>
          <w:sz w:val="20"/>
          <w:szCs w:val="20"/>
        </w:rPr>
      </w:pPr>
    </w:p>
    <w:p w14:paraId="266CCAA3" w14:textId="77777777" w:rsidR="0090130C" w:rsidRPr="0062384F" w:rsidRDefault="0090130C">
      <w:pPr>
        <w:pStyle w:val="Heading1"/>
        <w:rPr>
          <w:ins w:id="24" w:author="Zoe Heath" w:date="2024-12-17T17:14:00Z"/>
          <w:color w:val="000000" w:themeColor="text1"/>
        </w:rPr>
        <w:pPrChange w:id="25" w:author="Zoe Heath [2]" w:date="2024-12-17T17:44:00Z">
          <w:pPr>
            <w:spacing w:line="360" w:lineRule="auto"/>
          </w:pPr>
        </w:pPrChange>
      </w:pPr>
      <w:bookmarkStart w:id="26" w:name="_Toc185350031"/>
      <w:ins w:id="27" w:author="Zoe Heath" w:date="2024-12-17T17:14:00Z">
        <w:r w:rsidRPr="0062384F">
          <w:rPr>
            <w:rFonts w:eastAsia="Verdana"/>
          </w:rPr>
          <w:t>Version History Log</w:t>
        </w:r>
        <w:bookmarkEnd w:id="26"/>
        <w:r w:rsidRPr="0062384F">
          <w:rPr>
            <w:rFonts w:eastAsia="Verdana"/>
          </w:rPr>
          <w:t xml:space="preserve">  </w:t>
        </w:r>
      </w:ins>
    </w:p>
    <w:tbl>
      <w:tblPr>
        <w:tblStyle w:val="TableGrid"/>
        <w:tblW w:w="0" w:type="auto"/>
        <w:tblLook w:val="04A0" w:firstRow="1" w:lastRow="0" w:firstColumn="1" w:lastColumn="0" w:noHBand="0" w:noVBand="1"/>
      </w:tblPr>
      <w:tblGrid>
        <w:gridCol w:w="2254"/>
        <w:gridCol w:w="3978"/>
        <w:gridCol w:w="2694"/>
        <w:tblGridChange w:id="28">
          <w:tblGrid>
            <w:gridCol w:w="2254"/>
            <w:gridCol w:w="3978"/>
            <w:gridCol w:w="2694"/>
          </w:tblGrid>
        </w:tblGridChange>
      </w:tblGrid>
      <w:tr w:rsidR="0090130C" w:rsidRPr="0062384F" w14:paraId="718DB7F3" w14:textId="77777777" w:rsidTr="005E076E">
        <w:trPr>
          <w:ins w:id="29" w:author="Zoe Heath" w:date="2024-12-17T17:14:00Z"/>
        </w:trPr>
        <w:tc>
          <w:tcPr>
            <w:tcW w:w="2254" w:type="dxa"/>
            <w:vAlign w:val="center"/>
          </w:tcPr>
          <w:p w14:paraId="36A6853D" w14:textId="77777777" w:rsidR="0090130C" w:rsidRPr="0062384F" w:rsidRDefault="0090130C" w:rsidP="005E076E">
            <w:pPr>
              <w:spacing w:line="276" w:lineRule="auto"/>
              <w:jc w:val="both"/>
              <w:rPr>
                <w:ins w:id="30" w:author="Zoe Heath" w:date="2024-12-17T17:14:00Z"/>
                <w:rFonts w:ascii="Verdana" w:eastAsia="Verdana" w:hAnsi="Verdana" w:cs="Verdana"/>
                <w:b/>
                <w:bCs/>
                <w:sz w:val="20"/>
                <w:szCs w:val="20"/>
              </w:rPr>
            </w:pPr>
            <w:ins w:id="31" w:author="Zoe Heath" w:date="2024-12-17T17:14:00Z">
              <w:r w:rsidRPr="0062384F">
                <w:rPr>
                  <w:rFonts w:ascii="Verdana" w:eastAsia="Verdana" w:hAnsi="Verdana" w:cs="Verdana"/>
                  <w:b/>
                  <w:bCs/>
                  <w:sz w:val="20"/>
                  <w:szCs w:val="20"/>
                </w:rPr>
                <w:t>Version</w:t>
              </w:r>
            </w:ins>
          </w:p>
        </w:tc>
        <w:tc>
          <w:tcPr>
            <w:tcW w:w="3978" w:type="dxa"/>
            <w:vAlign w:val="center"/>
          </w:tcPr>
          <w:p w14:paraId="2D524D94" w14:textId="77777777" w:rsidR="0090130C" w:rsidRPr="0062384F" w:rsidRDefault="0090130C" w:rsidP="005E076E">
            <w:pPr>
              <w:spacing w:line="276" w:lineRule="auto"/>
              <w:jc w:val="both"/>
              <w:rPr>
                <w:ins w:id="32" w:author="Zoe Heath" w:date="2024-12-17T17:14:00Z"/>
                <w:rFonts w:ascii="Verdana" w:eastAsia="Verdana" w:hAnsi="Verdana" w:cs="Verdana"/>
                <w:b/>
                <w:bCs/>
                <w:sz w:val="20"/>
                <w:szCs w:val="20"/>
              </w:rPr>
            </w:pPr>
            <w:ins w:id="33" w:author="Zoe Heath" w:date="2024-12-17T17:14:00Z">
              <w:r w:rsidRPr="0062384F">
                <w:rPr>
                  <w:rFonts w:ascii="Verdana" w:eastAsia="Verdana" w:hAnsi="Verdana" w:cs="Verdana"/>
                  <w:b/>
                  <w:bCs/>
                  <w:sz w:val="20"/>
                  <w:szCs w:val="20"/>
                </w:rPr>
                <w:t>Description of Change</w:t>
              </w:r>
            </w:ins>
          </w:p>
        </w:tc>
        <w:tc>
          <w:tcPr>
            <w:tcW w:w="2694" w:type="dxa"/>
            <w:vAlign w:val="center"/>
          </w:tcPr>
          <w:p w14:paraId="4976E721" w14:textId="23A9E178" w:rsidR="0090130C" w:rsidRPr="0062384F" w:rsidRDefault="0090130C" w:rsidP="005E076E">
            <w:pPr>
              <w:spacing w:line="276" w:lineRule="auto"/>
              <w:jc w:val="both"/>
              <w:rPr>
                <w:ins w:id="34" w:author="Zoe Heath" w:date="2024-12-17T17:14:00Z"/>
                <w:rFonts w:ascii="Verdana" w:eastAsia="Verdana" w:hAnsi="Verdana" w:cs="Verdana"/>
                <w:b/>
                <w:bCs/>
                <w:sz w:val="20"/>
                <w:szCs w:val="20"/>
              </w:rPr>
            </w:pPr>
            <w:ins w:id="35" w:author="Zoe Heath" w:date="2024-12-17T17:14:00Z">
              <w:r w:rsidRPr="0062384F">
                <w:rPr>
                  <w:rFonts w:ascii="Verdana" w:eastAsia="Verdana" w:hAnsi="Verdana" w:cs="Verdana"/>
                  <w:b/>
                  <w:bCs/>
                  <w:sz w:val="20"/>
                  <w:szCs w:val="20"/>
                </w:rPr>
                <w:t xml:space="preserve">Date of </w:t>
              </w:r>
            </w:ins>
            <w:ins w:id="36" w:author="Zoe Heath" w:date="2024-12-18T16:50:00Z">
              <w:r w:rsidR="00CA02A9">
                <w:rPr>
                  <w:rFonts w:ascii="Verdana" w:eastAsia="Verdana" w:hAnsi="Verdana" w:cs="Verdana"/>
                  <w:b/>
                  <w:bCs/>
                  <w:sz w:val="20"/>
                  <w:szCs w:val="20"/>
                </w:rPr>
                <w:t>update</w:t>
              </w:r>
            </w:ins>
          </w:p>
        </w:tc>
      </w:tr>
      <w:tr w:rsidR="00EB7877" w:rsidRPr="0062384F" w14:paraId="0BF47E93" w14:textId="77777777" w:rsidTr="005E076E">
        <w:trPr>
          <w:ins w:id="37" w:author="Zoe Heath" w:date="2024-12-17T17:16:00Z"/>
        </w:trPr>
        <w:tc>
          <w:tcPr>
            <w:tcW w:w="2254" w:type="dxa"/>
            <w:vAlign w:val="center"/>
          </w:tcPr>
          <w:p w14:paraId="1345540D" w14:textId="3FF16CD3" w:rsidR="00EB7877" w:rsidRPr="0062384F" w:rsidRDefault="00EB7877" w:rsidP="005E076E">
            <w:pPr>
              <w:spacing w:line="276" w:lineRule="auto"/>
              <w:jc w:val="both"/>
              <w:rPr>
                <w:ins w:id="38" w:author="Zoe Heath" w:date="2024-12-17T17:16:00Z"/>
                <w:rFonts w:ascii="Verdana" w:eastAsia="Verdana" w:hAnsi="Verdana" w:cs="Verdana"/>
                <w:b/>
                <w:bCs/>
                <w:sz w:val="20"/>
                <w:szCs w:val="20"/>
              </w:rPr>
            </w:pPr>
            <w:ins w:id="39" w:author="Zoe Heath" w:date="2024-12-17T17:16:00Z">
              <w:r>
                <w:rPr>
                  <w:rFonts w:ascii="Verdana" w:eastAsia="Verdana" w:hAnsi="Verdana" w:cs="Verdana"/>
                  <w:b/>
                  <w:bCs/>
                  <w:sz w:val="20"/>
                  <w:szCs w:val="20"/>
                </w:rPr>
                <w:t>1</w:t>
              </w:r>
            </w:ins>
          </w:p>
        </w:tc>
        <w:tc>
          <w:tcPr>
            <w:tcW w:w="3978" w:type="dxa"/>
            <w:vAlign w:val="center"/>
          </w:tcPr>
          <w:p w14:paraId="65B6410D" w14:textId="1749F0D2" w:rsidR="00EB7877" w:rsidRPr="0062384F" w:rsidRDefault="00EB7877" w:rsidP="005E076E">
            <w:pPr>
              <w:spacing w:line="276" w:lineRule="auto"/>
              <w:jc w:val="both"/>
              <w:rPr>
                <w:ins w:id="40" w:author="Zoe Heath" w:date="2024-12-17T17:16:00Z"/>
                <w:rFonts w:ascii="Verdana" w:eastAsia="Verdana" w:hAnsi="Verdana" w:cs="Verdana"/>
                <w:b/>
                <w:bCs/>
                <w:sz w:val="20"/>
                <w:szCs w:val="20"/>
              </w:rPr>
            </w:pPr>
            <w:ins w:id="41" w:author="Zoe Heath" w:date="2024-12-17T17:16:00Z">
              <w:r>
                <w:rPr>
                  <w:rFonts w:ascii="Verdana" w:eastAsia="Verdana" w:hAnsi="Verdana" w:cs="Verdana"/>
                  <w:b/>
                  <w:bCs/>
                  <w:sz w:val="20"/>
                  <w:szCs w:val="20"/>
                </w:rPr>
                <w:t>Initial Issue</w:t>
              </w:r>
            </w:ins>
          </w:p>
        </w:tc>
        <w:tc>
          <w:tcPr>
            <w:tcW w:w="2694" w:type="dxa"/>
            <w:vAlign w:val="center"/>
          </w:tcPr>
          <w:p w14:paraId="1BEA70C2" w14:textId="2C96F12C" w:rsidR="00EB7877" w:rsidRPr="0062384F" w:rsidRDefault="005A1A21" w:rsidP="005E076E">
            <w:pPr>
              <w:spacing w:line="276" w:lineRule="auto"/>
              <w:jc w:val="both"/>
              <w:rPr>
                <w:ins w:id="42" w:author="Zoe Heath" w:date="2024-12-17T17:16:00Z"/>
                <w:rFonts w:ascii="Verdana" w:eastAsia="Verdana" w:hAnsi="Verdana" w:cs="Verdana"/>
                <w:b/>
                <w:bCs/>
                <w:sz w:val="20"/>
                <w:szCs w:val="20"/>
              </w:rPr>
            </w:pPr>
            <w:ins w:id="43" w:author="Zoe Heath" w:date="2024-12-17T17:17:00Z">
              <w:r>
                <w:rPr>
                  <w:rFonts w:ascii="Verdana" w:eastAsia="Verdana" w:hAnsi="Verdana" w:cs="Verdana"/>
                  <w:b/>
                  <w:bCs/>
                  <w:sz w:val="20"/>
                  <w:szCs w:val="20"/>
                </w:rPr>
                <w:t>May 2024</w:t>
              </w:r>
            </w:ins>
          </w:p>
        </w:tc>
      </w:tr>
      <w:tr w:rsidR="00CA43F8" w:rsidRPr="0062384F" w14:paraId="0B5E599E" w14:textId="77777777" w:rsidTr="00F8440D">
        <w:tblPrEx>
          <w:tblW w:w="0" w:type="auto"/>
          <w:tblPrExChange w:id="44" w:author="Zoe Heath" w:date="2024-12-17T17:16:00Z">
            <w:tblPrEx>
              <w:tblW w:w="0" w:type="auto"/>
            </w:tblPrEx>
          </w:tblPrExChange>
        </w:tblPrEx>
        <w:trPr>
          <w:ins w:id="45" w:author="Zoe Heath" w:date="2024-12-17T17:15:00Z"/>
        </w:trPr>
        <w:tc>
          <w:tcPr>
            <w:tcW w:w="2254" w:type="dxa"/>
            <w:vAlign w:val="center"/>
            <w:tcPrChange w:id="46" w:author="Zoe Heath" w:date="2024-12-17T17:16:00Z">
              <w:tcPr>
                <w:tcW w:w="2254" w:type="dxa"/>
                <w:vAlign w:val="center"/>
              </w:tcPr>
            </w:tcPrChange>
          </w:tcPr>
          <w:p w14:paraId="7865034D" w14:textId="4D54BE26" w:rsidR="00CA43F8" w:rsidRPr="0062384F" w:rsidRDefault="00CA43F8" w:rsidP="00CA43F8">
            <w:pPr>
              <w:spacing w:line="276" w:lineRule="auto"/>
              <w:jc w:val="both"/>
              <w:rPr>
                <w:ins w:id="47" w:author="Zoe Heath" w:date="2024-12-17T17:15:00Z"/>
                <w:rFonts w:ascii="Verdana" w:eastAsia="Verdana" w:hAnsi="Verdana" w:cs="Verdana"/>
                <w:b/>
                <w:bCs/>
                <w:sz w:val="20"/>
                <w:szCs w:val="20"/>
              </w:rPr>
            </w:pPr>
            <w:ins w:id="48" w:author="Zoe Heath" w:date="2024-12-17T17:16:00Z">
              <w:r>
                <w:rPr>
                  <w:rFonts w:ascii="Verdana" w:eastAsia="Verdana" w:hAnsi="Verdana" w:cs="Verdana"/>
                  <w:b/>
                  <w:bCs/>
                  <w:sz w:val="20"/>
                  <w:szCs w:val="20"/>
                </w:rPr>
                <w:t>2</w:t>
              </w:r>
            </w:ins>
          </w:p>
        </w:tc>
        <w:tc>
          <w:tcPr>
            <w:tcW w:w="3978" w:type="dxa"/>
            <w:tcPrChange w:id="49" w:author="Zoe Heath" w:date="2024-12-17T17:16:00Z">
              <w:tcPr>
                <w:tcW w:w="3978" w:type="dxa"/>
                <w:vAlign w:val="center"/>
              </w:tcPr>
            </w:tcPrChange>
          </w:tcPr>
          <w:p w14:paraId="624FB0B6" w14:textId="77777777" w:rsidR="00CA43F8" w:rsidRDefault="00CA43F8" w:rsidP="00CA43F8">
            <w:pPr>
              <w:spacing w:line="276" w:lineRule="auto"/>
              <w:jc w:val="both"/>
              <w:rPr>
                <w:ins w:id="50" w:author="Zoe Heath" w:date="2024-12-17T17:16:00Z"/>
                <w:rFonts w:ascii="Verdana" w:hAnsi="Verdana"/>
                <w:color w:val="000000"/>
                <w:sz w:val="20"/>
                <w:szCs w:val="20"/>
                <w:shd w:val="clear" w:color="auto" w:fill="FFFFFF"/>
              </w:rPr>
            </w:pPr>
            <w:ins w:id="51" w:author="Zoe Heath" w:date="2024-12-17T17:16:00Z">
              <w:r>
                <w:rPr>
                  <w:rFonts w:ascii="Verdana" w:hAnsi="Verdana"/>
                  <w:color w:val="000000"/>
                  <w:sz w:val="20"/>
                  <w:szCs w:val="20"/>
                  <w:shd w:val="clear" w:color="auto" w:fill="FFFFFF"/>
                </w:rPr>
                <w:t xml:space="preserve">Updated with statutory references for certain retention period. </w:t>
              </w:r>
            </w:ins>
          </w:p>
          <w:p w14:paraId="263B1B46" w14:textId="77777777" w:rsidR="00CA43F8" w:rsidRDefault="00CA43F8" w:rsidP="00CA43F8">
            <w:pPr>
              <w:spacing w:line="276" w:lineRule="auto"/>
              <w:jc w:val="both"/>
              <w:rPr>
                <w:ins w:id="52" w:author="Zoe Heath" w:date="2024-12-17T17:16:00Z"/>
                <w:rFonts w:ascii="Verdana" w:hAnsi="Verdana"/>
                <w:color w:val="000000"/>
                <w:sz w:val="20"/>
                <w:szCs w:val="20"/>
                <w:shd w:val="clear" w:color="auto" w:fill="FFFFFF"/>
              </w:rPr>
            </w:pPr>
            <w:ins w:id="53" w:author="Zoe Heath" w:date="2024-12-17T17:16:00Z">
              <w:r>
                <w:rPr>
                  <w:rFonts w:ascii="Verdana" w:hAnsi="Verdana"/>
                  <w:color w:val="000000"/>
                  <w:sz w:val="20"/>
                  <w:szCs w:val="20"/>
                  <w:shd w:val="clear" w:color="auto" w:fill="FFFFFF"/>
                </w:rPr>
                <w:t xml:space="preserve">Revised guidance on retention of pupil records. </w:t>
              </w:r>
            </w:ins>
          </w:p>
          <w:p w14:paraId="44920826" w14:textId="77777777" w:rsidR="00CA43F8" w:rsidRDefault="00CA43F8" w:rsidP="00CA43F8">
            <w:pPr>
              <w:spacing w:line="276" w:lineRule="auto"/>
              <w:jc w:val="both"/>
              <w:rPr>
                <w:ins w:id="54" w:author="Zoe Heath" w:date="2024-12-17T17:16:00Z"/>
                <w:rFonts w:ascii="Verdana" w:hAnsi="Verdana"/>
                <w:color w:val="000000"/>
                <w:sz w:val="20"/>
                <w:szCs w:val="20"/>
                <w:shd w:val="clear" w:color="auto" w:fill="FFFFFF"/>
              </w:rPr>
            </w:pPr>
            <w:ins w:id="55" w:author="Zoe Heath" w:date="2024-12-17T17:16:00Z">
              <w:r>
                <w:rPr>
                  <w:rFonts w:ascii="Verdana" w:hAnsi="Verdana"/>
                  <w:color w:val="000000"/>
                  <w:sz w:val="20"/>
                  <w:szCs w:val="20"/>
                  <w:shd w:val="clear" w:color="auto" w:fill="FFFFFF"/>
                </w:rPr>
                <w:t xml:space="preserve">Additional categories of records detailed in retention schedule. </w:t>
              </w:r>
            </w:ins>
          </w:p>
          <w:p w14:paraId="314F6ABA" w14:textId="77777777" w:rsidR="00CA43F8" w:rsidRDefault="00CA43F8" w:rsidP="00CA43F8">
            <w:pPr>
              <w:spacing w:line="276" w:lineRule="auto"/>
              <w:jc w:val="both"/>
              <w:rPr>
                <w:ins w:id="56" w:author="Zoe Heath" w:date="2024-12-17T17:16:00Z"/>
                <w:rFonts w:ascii="Verdana" w:hAnsi="Verdana"/>
                <w:color w:val="000000"/>
                <w:sz w:val="20"/>
                <w:szCs w:val="20"/>
                <w:shd w:val="clear" w:color="auto" w:fill="FFFFFF"/>
              </w:rPr>
            </w:pPr>
            <w:ins w:id="57" w:author="Zoe Heath" w:date="2024-12-17T17:16:00Z">
              <w:r>
                <w:rPr>
                  <w:rFonts w:ascii="Verdana" w:hAnsi="Verdana"/>
                  <w:color w:val="000000"/>
                  <w:sz w:val="20"/>
                  <w:szCs w:val="20"/>
                  <w:shd w:val="clear" w:color="auto" w:fill="FFFFFF"/>
                </w:rPr>
                <w:t xml:space="preserve">Further information detailed following conclusion of ISCA. </w:t>
              </w:r>
            </w:ins>
          </w:p>
          <w:p w14:paraId="563CA9B7" w14:textId="77777777" w:rsidR="00CA43F8" w:rsidRPr="0062384F" w:rsidRDefault="00CA43F8" w:rsidP="00CA43F8">
            <w:pPr>
              <w:spacing w:line="276" w:lineRule="auto"/>
              <w:jc w:val="both"/>
              <w:rPr>
                <w:ins w:id="58" w:author="Zoe Heath" w:date="2024-12-17T17:15:00Z"/>
                <w:rFonts w:ascii="Verdana" w:eastAsia="Verdana" w:hAnsi="Verdana" w:cs="Verdana"/>
                <w:b/>
                <w:bCs/>
                <w:sz w:val="20"/>
                <w:szCs w:val="20"/>
              </w:rPr>
            </w:pPr>
          </w:p>
        </w:tc>
        <w:tc>
          <w:tcPr>
            <w:tcW w:w="2694" w:type="dxa"/>
            <w:tcPrChange w:id="59" w:author="Zoe Heath" w:date="2024-12-17T17:16:00Z">
              <w:tcPr>
                <w:tcW w:w="2694" w:type="dxa"/>
                <w:vAlign w:val="center"/>
              </w:tcPr>
            </w:tcPrChange>
          </w:tcPr>
          <w:p w14:paraId="7047BE59" w14:textId="36D6F796" w:rsidR="00CA43F8" w:rsidRPr="0062384F" w:rsidRDefault="005A1A21" w:rsidP="00CA43F8">
            <w:pPr>
              <w:spacing w:line="276" w:lineRule="auto"/>
              <w:jc w:val="both"/>
              <w:rPr>
                <w:ins w:id="60" w:author="Zoe Heath" w:date="2024-12-17T17:15:00Z"/>
                <w:rFonts w:ascii="Verdana" w:eastAsia="Verdana" w:hAnsi="Verdana" w:cs="Verdana"/>
                <w:b/>
                <w:bCs/>
                <w:sz w:val="20"/>
                <w:szCs w:val="20"/>
              </w:rPr>
            </w:pPr>
            <w:ins w:id="61" w:author="Zoe Heath" w:date="2024-12-17T17:17:00Z">
              <w:r>
                <w:rPr>
                  <w:rFonts w:ascii="Verdana" w:eastAsia="Verdana" w:hAnsi="Verdana" w:cs="Verdana"/>
                  <w:b/>
                  <w:bCs/>
                  <w:sz w:val="20"/>
                  <w:szCs w:val="20"/>
                </w:rPr>
                <w:t>December 2024</w:t>
              </w:r>
            </w:ins>
          </w:p>
        </w:tc>
      </w:tr>
    </w:tbl>
    <w:p w14:paraId="6AED1E8E" w14:textId="549B6383" w:rsidR="00672958" w:rsidDel="003A68D1" w:rsidRDefault="00672958" w:rsidP="00672958">
      <w:pPr>
        <w:spacing w:after="0" w:line="360" w:lineRule="auto"/>
        <w:jc w:val="both"/>
        <w:rPr>
          <w:del w:id="62" w:author="Zoe Heath" w:date="2024-12-17T17:14:00Z"/>
          <w:rFonts w:ascii="Verdana" w:hAnsi="Verdana"/>
          <w:sz w:val="20"/>
          <w:szCs w:val="20"/>
        </w:rPr>
      </w:pPr>
    </w:p>
    <w:p w14:paraId="25BA0FF8" w14:textId="77777777" w:rsidR="00672958" w:rsidRDefault="00672958" w:rsidP="00672958">
      <w:pPr>
        <w:spacing w:after="0" w:line="360" w:lineRule="auto"/>
        <w:jc w:val="both"/>
        <w:rPr>
          <w:ins w:id="63" w:author="Zoe Heath [2]" w:date="2024-12-17T17:47:00Z"/>
          <w:rFonts w:ascii="Verdana" w:hAnsi="Verdana"/>
          <w:sz w:val="20"/>
          <w:szCs w:val="20"/>
        </w:rPr>
      </w:pPr>
    </w:p>
    <w:p w14:paraId="0B77A5CA" w14:textId="77777777" w:rsidR="00344120" w:rsidRDefault="00344120" w:rsidP="00672958">
      <w:pPr>
        <w:spacing w:after="0" w:line="360" w:lineRule="auto"/>
        <w:jc w:val="both"/>
        <w:rPr>
          <w:ins w:id="64" w:author="Zoe Heath [2]" w:date="2024-12-17T17:47:00Z"/>
          <w:rFonts w:ascii="Verdana" w:hAnsi="Verdana"/>
          <w:sz w:val="20"/>
          <w:szCs w:val="20"/>
        </w:rPr>
      </w:pPr>
    </w:p>
    <w:p w14:paraId="283932FB" w14:textId="77777777" w:rsidR="00344120" w:rsidRDefault="00344120" w:rsidP="00672958">
      <w:pPr>
        <w:spacing w:after="0" w:line="360" w:lineRule="auto"/>
        <w:jc w:val="both"/>
        <w:rPr>
          <w:ins w:id="65" w:author="Zoe Heath [2]" w:date="2024-12-17T17:47:00Z"/>
          <w:rFonts w:ascii="Verdana" w:hAnsi="Verdana"/>
          <w:sz w:val="20"/>
          <w:szCs w:val="20"/>
        </w:rPr>
      </w:pPr>
    </w:p>
    <w:p w14:paraId="6BD934C8" w14:textId="77777777" w:rsidR="00344120" w:rsidRDefault="00344120" w:rsidP="00672958">
      <w:pPr>
        <w:spacing w:after="0" w:line="360" w:lineRule="auto"/>
        <w:jc w:val="both"/>
        <w:rPr>
          <w:ins w:id="66" w:author="Zoe Heath [2]" w:date="2024-12-17T17:47:00Z"/>
          <w:rFonts w:ascii="Verdana" w:hAnsi="Verdana"/>
          <w:sz w:val="20"/>
          <w:szCs w:val="20"/>
        </w:rPr>
      </w:pPr>
    </w:p>
    <w:p w14:paraId="09E50048" w14:textId="77777777" w:rsidR="00344120" w:rsidRDefault="00344120" w:rsidP="00672958">
      <w:pPr>
        <w:spacing w:after="0" w:line="360" w:lineRule="auto"/>
        <w:jc w:val="both"/>
        <w:rPr>
          <w:ins w:id="67" w:author="Zoe Heath [2]" w:date="2024-12-17T17:47:00Z"/>
          <w:rFonts w:ascii="Verdana" w:hAnsi="Verdana"/>
          <w:sz w:val="20"/>
          <w:szCs w:val="20"/>
        </w:rPr>
      </w:pPr>
    </w:p>
    <w:p w14:paraId="240969B4" w14:textId="77777777" w:rsidR="00344120" w:rsidRDefault="00344120" w:rsidP="00672958">
      <w:pPr>
        <w:spacing w:after="0" w:line="360" w:lineRule="auto"/>
        <w:jc w:val="both"/>
        <w:rPr>
          <w:ins w:id="68" w:author="Zoe Heath [2]" w:date="2024-12-17T17:47:00Z"/>
          <w:rFonts w:ascii="Verdana" w:hAnsi="Verdana"/>
          <w:sz w:val="20"/>
          <w:szCs w:val="20"/>
        </w:rPr>
      </w:pPr>
    </w:p>
    <w:p w14:paraId="575B2A91" w14:textId="77777777" w:rsidR="00344120" w:rsidRDefault="00344120" w:rsidP="00672958">
      <w:pPr>
        <w:spacing w:after="0" w:line="360" w:lineRule="auto"/>
        <w:jc w:val="both"/>
        <w:rPr>
          <w:ins w:id="69" w:author="Zoe Heath [2]" w:date="2024-12-17T17:47:00Z"/>
          <w:rFonts w:ascii="Verdana" w:hAnsi="Verdana"/>
          <w:sz w:val="20"/>
          <w:szCs w:val="20"/>
        </w:rPr>
      </w:pPr>
    </w:p>
    <w:p w14:paraId="275593C0" w14:textId="77777777" w:rsidR="00344120" w:rsidRDefault="00344120" w:rsidP="00672958">
      <w:pPr>
        <w:spacing w:after="0" w:line="360" w:lineRule="auto"/>
        <w:jc w:val="both"/>
        <w:rPr>
          <w:ins w:id="70" w:author="Zoe Heath [2]" w:date="2024-12-17T17:47:00Z"/>
          <w:rFonts w:ascii="Verdana" w:hAnsi="Verdana"/>
          <w:sz w:val="20"/>
          <w:szCs w:val="20"/>
        </w:rPr>
      </w:pPr>
    </w:p>
    <w:p w14:paraId="15044CA4" w14:textId="77777777" w:rsidR="00344120" w:rsidRDefault="00344120" w:rsidP="00672958">
      <w:pPr>
        <w:spacing w:after="0" w:line="360" w:lineRule="auto"/>
        <w:jc w:val="both"/>
        <w:rPr>
          <w:ins w:id="71" w:author="Zoe Heath [2]" w:date="2024-12-17T17:47:00Z"/>
          <w:rFonts w:ascii="Verdana" w:hAnsi="Verdana"/>
          <w:sz w:val="20"/>
          <w:szCs w:val="20"/>
        </w:rPr>
      </w:pPr>
    </w:p>
    <w:p w14:paraId="43FDF4F0" w14:textId="77777777" w:rsidR="00344120" w:rsidRDefault="00344120" w:rsidP="00672958">
      <w:pPr>
        <w:spacing w:after="0" w:line="360" w:lineRule="auto"/>
        <w:jc w:val="both"/>
        <w:rPr>
          <w:ins w:id="72" w:author="Zoe Heath [2]" w:date="2024-12-17T17:47:00Z"/>
          <w:rFonts w:ascii="Verdana" w:hAnsi="Verdana"/>
          <w:sz w:val="20"/>
          <w:szCs w:val="20"/>
        </w:rPr>
      </w:pPr>
    </w:p>
    <w:p w14:paraId="1356F310" w14:textId="77777777" w:rsidR="00344120" w:rsidRDefault="00344120" w:rsidP="00672958">
      <w:pPr>
        <w:spacing w:after="0" w:line="360" w:lineRule="auto"/>
        <w:jc w:val="both"/>
        <w:rPr>
          <w:ins w:id="73" w:author="Zoe Heath [2]" w:date="2024-12-17T17:47:00Z"/>
          <w:rFonts w:ascii="Verdana" w:hAnsi="Verdana"/>
          <w:sz w:val="20"/>
          <w:szCs w:val="20"/>
        </w:rPr>
      </w:pPr>
    </w:p>
    <w:p w14:paraId="75E73BE4" w14:textId="77777777" w:rsidR="00344120" w:rsidRDefault="00344120" w:rsidP="00672958">
      <w:pPr>
        <w:spacing w:after="0" w:line="360" w:lineRule="auto"/>
        <w:jc w:val="both"/>
        <w:rPr>
          <w:rFonts w:ascii="Verdana" w:hAnsi="Verdana"/>
          <w:sz w:val="20"/>
          <w:szCs w:val="20"/>
        </w:rPr>
      </w:pPr>
    </w:p>
    <w:customXmlInsRangeStart w:id="74" w:author="Zoe Heath" w:date="2024-12-17T17:20:00Z"/>
    <w:sdt>
      <w:sdtPr>
        <w:rPr>
          <w:rFonts w:asciiTheme="minorHAnsi" w:eastAsiaTheme="minorHAnsi" w:hAnsiTheme="minorHAnsi" w:cstheme="minorBidi"/>
          <w:color w:val="auto"/>
          <w:sz w:val="22"/>
          <w:szCs w:val="22"/>
          <w:lang w:eastAsia="en-US"/>
        </w:rPr>
        <w:id w:val="2136668345"/>
        <w:docPartObj>
          <w:docPartGallery w:val="Table of Contents"/>
          <w:docPartUnique/>
        </w:docPartObj>
      </w:sdtPr>
      <w:sdtEndPr>
        <w:rPr>
          <w:b/>
          <w:bCs/>
        </w:rPr>
      </w:sdtEndPr>
      <w:sdtContent>
        <w:customXmlInsRangeEnd w:id="74"/>
        <w:p w14:paraId="767D3912" w14:textId="3ACC0375" w:rsidR="001B0EC7" w:rsidRDefault="001B0EC7">
          <w:pPr>
            <w:pStyle w:val="TOCHeading"/>
            <w:rPr>
              <w:ins w:id="75" w:author="Zoe Heath" w:date="2024-12-17T17:20:00Z"/>
            </w:rPr>
          </w:pPr>
          <w:ins w:id="76" w:author="Zoe Heath" w:date="2024-12-17T17:20:00Z">
            <w:r>
              <w:t>Contents</w:t>
            </w:r>
          </w:ins>
        </w:p>
        <w:p w14:paraId="18584BD5" w14:textId="30A7A9C2" w:rsidR="00344120" w:rsidRDefault="001B0EC7">
          <w:pPr>
            <w:pStyle w:val="TOC1"/>
            <w:tabs>
              <w:tab w:val="right" w:leader="dot" w:pos="9016"/>
            </w:tabs>
            <w:rPr>
              <w:ins w:id="77" w:author="Zoe Heath [2]" w:date="2024-12-17T17:46:00Z"/>
              <w:noProof/>
            </w:rPr>
          </w:pPr>
          <w:ins w:id="78" w:author="Zoe Heath" w:date="2024-12-17T17:20:00Z">
            <w:r>
              <w:fldChar w:fldCharType="begin"/>
            </w:r>
            <w:r>
              <w:instrText xml:space="preserve"> TOC \o "1-3" \h \z \u </w:instrText>
            </w:r>
            <w:r>
              <w:fldChar w:fldCharType="separate"/>
            </w:r>
          </w:ins>
          <w:ins w:id="79" w:author="Zoe Heath [2]" w:date="2024-12-17T17:46:00Z">
            <w:r w:rsidR="00344120" w:rsidRPr="0003571C">
              <w:rPr>
                <w:rStyle w:val="Hyperlink"/>
                <w:noProof/>
              </w:rPr>
              <w:fldChar w:fldCharType="begin"/>
            </w:r>
            <w:r w:rsidR="00344120" w:rsidRPr="0003571C">
              <w:rPr>
                <w:rStyle w:val="Hyperlink"/>
                <w:noProof/>
              </w:rPr>
              <w:instrText xml:space="preserve"> </w:instrText>
            </w:r>
            <w:r w:rsidR="00344120">
              <w:rPr>
                <w:noProof/>
              </w:rPr>
              <w:instrText>HYPERLINK \l "_Toc185350031"</w:instrText>
            </w:r>
            <w:r w:rsidR="00344120" w:rsidRPr="0003571C">
              <w:rPr>
                <w:rStyle w:val="Hyperlink"/>
                <w:noProof/>
              </w:rPr>
              <w:instrText xml:space="preserve"> </w:instrText>
            </w:r>
            <w:r w:rsidR="00344120" w:rsidRPr="0003571C">
              <w:rPr>
                <w:rStyle w:val="Hyperlink"/>
                <w:noProof/>
              </w:rPr>
              <w:fldChar w:fldCharType="separate"/>
            </w:r>
            <w:r w:rsidR="00344120" w:rsidRPr="0003571C">
              <w:rPr>
                <w:rStyle w:val="Hyperlink"/>
                <w:rFonts w:eastAsia="Verdana"/>
                <w:noProof/>
              </w:rPr>
              <w:t>Version History Log</w:t>
            </w:r>
            <w:r w:rsidR="00344120">
              <w:rPr>
                <w:noProof/>
                <w:webHidden/>
              </w:rPr>
              <w:tab/>
            </w:r>
            <w:r w:rsidR="00344120">
              <w:rPr>
                <w:noProof/>
                <w:webHidden/>
              </w:rPr>
              <w:fldChar w:fldCharType="begin"/>
            </w:r>
            <w:r w:rsidR="00344120">
              <w:rPr>
                <w:noProof/>
                <w:webHidden/>
              </w:rPr>
              <w:instrText xml:space="preserve"> PAGEREF _Toc185350031 \h </w:instrText>
            </w:r>
          </w:ins>
          <w:r w:rsidR="00344120">
            <w:rPr>
              <w:noProof/>
              <w:webHidden/>
            </w:rPr>
          </w:r>
          <w:r w:rsidR="00344120">
            <w:rPr>
              <w:noProof/>
              <w:webHidden/>
            </w:rPr>
            <w:fldChar w:fldCharType="separate"/>
          </w:r>
          <w:ins w:id="80" w:author="Zoe Heath [2]" w:date="2024-12-17T17:46:00Z">
            <w:r w:rsidR="00344120">
              <w:rPr>
                <w:noProof/>
                <w:webHidden/>
              </w:rPr>
              <w:t>2</w:t>
            </w:r>
            <w:r w:rsidR="00344120">
              <w:rPr>
                <w:noProof/>
                <w:webHidden/>
              </w:rPr>
              <w:fldChar w:fldCharType="end"/>
            </w:r>
            <w:r w:rsidR="00344120" w:rsidRPr="0003571C">
              <w:rPr>
                <w:rStyle w:val="Hyperlink"/>
                <w:noProof/>
              </w:rPr>
              <w:fldChar w:fldCharType="end"/>
            </w:r>
          </w:ins>
        </w:p>
        <w:p w14:paraId="0E61DA09" w14:textId="13EB772C" w:rsidR="00344120" w:rsidRDefault="00344120">
          <w:pPr>
            <w:pStyle w:val="TOC1"/>
            <w:tabs>
              <w:tab w:val="right" w:leader="dot" w:pos="9016"/>
            </w:tabs>
            <w:rPr>
              <w:ins w:id="81" w:author="Zoe Heath [2]" w:date="2024-12-17T17:46:00Z"/>
              <w:noProof/>
            </w:rPr>
          </w:pPr>
          <w:ins w:id="82"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"_Toc185350032"</w:instrText>
            </w:r>
            <w:r w:rsidRPr="0003571C">
              <w:rPr>
                <w:rStyle w:val="Hyperlink"/>
                <w:noProof/>
              </w:rPr>
              <w:instrText xml:space="preserve"> </w:instrText>
            </w:r>
            <w:r w:rsidRPr="0003571C">
              <w:rPr>
                <w:rStyle w:val="Hyperlink"/>
                <w:noProof/>
              </w:rPr>
              <w:fldChar w:fldCharType="separate"/>
            </w:r>
            <w:r w:rsidRPr="0003571C">
              <w:rPr>
                <w:rStyle w:val="Hyperlink"/>
                <w:noProof/>
              </w:rPr>
              <w:t>Data Retention Policy</w:t>
            </w:r>
            <w:r>
              <w:rPr>
                <w:noProof/>
                <w:webHidden/>
              </w:rPr>
              <w:tab/>
            </w:r>
            <w:r>
              <w:rPr>
                <w:noProof/>
                <w:webHidden/>
              </w:rPr>
              <w:fldChar w:fldCharType="begin"/>
            </w:r>
            <w:r>
              <w:rPr>
                <w:noProof/>
                <w:webHidden/>
              </w:rPr>
              <w:instrText xml:space="preserve"> PAGEREF _Toc185350032 \h </w:instrText>
            </w:r>
          </w:ins>
          <w:r>
            <w:rPr>
              <w:noProof/>
              <w:webHidden/>
            </w:rPr>
          </w:r>
          <w:r>
            <w:rPr>
              <w:noProof/>
              <w:webHidden/>
            </w:rPr>
            <w:fldChar w:fldCharType="separate"/>
          </w:r>
          <w:ins w:id="83" w:author="Zoe Heath [2]" w:date="2024-12-17T17:46:00Z">
            <w:r>
              <w:rPr>
                <w:noProof/>
                <w:webHidden/>
              </w:rPr>
              <w:t>3</w:t>
            </w:r>
            <w:r>
              <w:rPr>
                <w:noProof/>
                <w:webHidden/>
              </w:rPr>
              <w:fldChar w:fldCharType="end"/>
            </w:r>
            <w:r w:rsidRPr="0003571C">
              <w:rPr>
                <w:rStyle w:val="Hyperlink"/>
                <w:noProof/>
              </w:rPr>
              <w:fldChar w:fldCharType="end"/>
            </w:r>
          </w:ins>
        </w:p>
        <w:p w14:paraId="5AF652D3" w14:textId="672607FD" w:rsidR="00344120" w:rsidRDefault="00344120">
          <w:pPr>
            <w:pStyle w:val="TOC1"/>
            <w:tabs>
              <w:tab w:val="right" w:leader="dot" w:pos="9016"/>
            </w:tabs>
            <w:rPr>
              <w:ins w:id="84" w:author="Zoe Heath [2]" w:date="2024-12-17T17:46:00Z"/>
              <w:noProof/>
            </w:rPr>
          </w:pPr>
          <w:ins w:id="85"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"_Toc185350033"</w:instrText>
            </w:r>
            <w:r w:rsidRPr="0003571C">
              <w:rPr>
                <w:rStyle w:val="Hyperlink"/>
                <w:noProof/>
              </w:rPr>
              <w:instrText xml:space="preserve"> </w:instrText>
            </w:r>
            <w:r w:rsidRPr="0003571C">
              <w:rPr>
                <w:rStyle w:val="Hyperlink"/>
                <w:noProof/>
              </w:rPr>
              <w:fldChar w:fldCharType="separate"/>
            </w:r>
            <w:r w:rsidRPr="0003571C">
              <w:rPr>
                <w:rStyle w:val="Hyperlink"/>
                <w:noProof/>
              </w:rPr>
              <w:t>Data Protection</w:t>
            </w:r>
            <w:r>
              <w:rPr>
                <w:noProof/>
                <w:webHidden/>
              </w:rPr>
              <w:tab/>
            </w:r>
            <w:r>
              <w:rPr>
                <w:noProof/>
                <w:webHidden/>
              </w:rPr>
              <w:fldChar w:fldCharType="begin"/>
            </w:r>
            <w:r>
              <w:rPr>
                <w:noProof/>
                <w:webHidden/>
              </w:rPr>
              <w:instrText xml:space="preserve"> PAGEREF _Toc185350033 \h </w:instrText>
            </w:r>
          </w:ins>
          <w:r>
            <w:rPr>
              <w:noProof/>
              <w:webHidden/>
            </w:rPr>
          </w:r>
          <w:r>
            <w:rPr>
              <w:noProof/>
              <w:webHidden/>
            </w:rPr>
            <w:fldChar w:fldCharType="separate"/>
          </w:r>
          <w:ins w:id="86" w:author="Zoe Heath [2]" w:date="2024-12-17T17:46:00Z">
            <w:r>
              <w:rPr>
                <w:noProof/>
                <w:webHidden/>
              </w:rPr>
              <w:t>4</w:t>
            </w:r>
            <w:r>
              <w:rPr>
                <w:noProof/>
                <w:webHidden/>
              </w:rPr>
              <w:fldChar w:fldCharType="end"/>
            </w:r>
            <w:r w:rsidRPr="0003571C">
              <w:rPr>
                <w:rStyle w:val="Hyperlink"/>
                <w:noProof/>
              </w:rPr>
              <w:fldChar w:fldCharType="end"/>
            </w:r>
          </w:ins>
        </w:p>
        <w:p w14:paraId="36D45466" w14:textId="651DC0EF" w:rsidR="00344120" w:rsidRDefault="00344120">
          <w:pPr>
            <w:pStyle w:val="TOC1"/>
            <w:tabs>
              <w:tab w:val="right" w:leader="dot" w:pos="9016"/>
            </w:tabs>
            <w:rPr>
              <w:ins w:id="87" w:author="Zoe Heath [2]" w:date="2024-12-17T17:46:00Z"/>
              <w:noProof/>
            </w:rPr>
          </w:pPr>
          <w:ins w:id="88"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"_Toc185350034"</w:instrText>
            </w:r>
            <w:r w:rsidRPr="0003571C">
              <w:rPr>
                <w:rStyle w:val="Hyperlink"/>
                <w:noProof/>
              </w:rPr>
              <w:instrText xml:space="preserve"> </w:instrText>
            </w:r>
            <w:r w:rsidRPr="0003571C">
              <w:rPr>
                <w:rStyle w:val="Hyperlink"/>
                <w:noProof/>
              </w:rPr>
              <w:fldChar w:fldCharType="separate"/>
            </w:r>
            <w:r w:rsidRPr="0003571C">
              <w:rPr>
                <w:rStyle w:val="Hyperlink"/>
                <w:noProof/>
              </w:rPr>
              <w:t>Retention Schedule</w:t>
            </w:r>
            <w:r>
              <w:rPr>
                <w:noProof/>
                <w:webHidden/>
              </w:rPr>
              <w:tab/>
            </w:r>
            <w:r>
              <w:rPr>
                <w:noProof/>
                <w:webHidden/>
              </w:rPr>
              <w:fldChar w:fldCharType="begin"/>
            </w:r>
            <w:r>
              <w:rPr>
                <w:noProof/>
                <w:webHidden/>
              </w:rPr>
              <w:instrText xml:space="preserve"> PAGEREF _Toc185350034 \h </w:instrText>
            </w:r>
          </w:ins>
          <w:r>
            <w:rPr>
              <w:noProof/>
              <w:webHidden/>
            </w:rPr>
          </w:r>
          <w:r>
            <w:rPr>
              <w:noProof/>
              <w:webHidden/>
            </w:rPr>
            <w:fldChar w:fldCharType="separate"/>
          </w:r>
          <w:ins w:id="89" w:author="Zoe Heath [2]" w:date="2024-12-17T17:46:00Z">
            <w:r>
              <w:rPr>
                <w:noProof/>
                <w:webHidden/>
              </w:rPr>
              <w:t>4</w:t>
            </w:r>
            <w:r>
              <w:rPr>
                <w:noProof/>
                <w:webHidden/>
              </w:rPr>
              <w:fldChar w:fldCharType="end"/>
            </w:r>
            <w:r w:rsidRPr="0003571C">
              <w:rPr>
                <w:rStyle w:val="Hyperlink"/>
                <w:noProof/>
              </w:rPr>
              <w:fldChar w:fldCharType="end"/>
            </w:r>
          </w:ins>
        </w:p>
        <w:p w14:paraId="0AB6AE8A" w14:textId="7D9475CD" w:rsidR="00344120" w:rsidRDefault="00344120">
          <w:pPr>
            <w:pStyle w:val="TOC1"/>
            <w:tabs>
              <w:tab w:val="right" w:leader="dot" w:pos="9016"/>
            </w:tabs>
            <w:rPr>
              <w:ins w:id="90" w:author="Zoe Heath [2]" w:date="2024-12-17T17:46:00Z"/>
              <w:noProof/>
            </w:rPr>
          </w:pPr>
          <w:ins w:id="91"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"_Toc185350035"</w:instrText>
            </w:r>
            <w:r w:rsidRPr="0003571C">
              <w:rPr>
                <w:rStyle w:val="Hyperlink"/>
                <w:noProof/>
              </w:rPr>
              <w:instrText xml:space="preserve"> </w:instrText>
            </w:r>
            <w:r w:rsidRPr="0003571C">
              <w:rPr>
                <w:rStyle w:val="Hyperlink"/>
                <w:noProof/>
              </w:rPr>
              <w:fldChar w:fldCharType="separate"/>
            </w:r>
            <w:r w:rsidRPr="0003571C">
              <w:rPr>
                <w:rStyle w:val="Hyperlink"/>
                <w:noProof/>
              </w:rPr>
              <w:t>Destruction of Records</w:t>
            </w:r>
            <w:r>
              <w:rPr>
                <w:noProof/>
                <w:webHidden/>
              </w:rPr>
              <w:tab/>
            </w:r>
            <w:r>
              <w:rPr>
                <w:noProof/>
                <w:webHidden/>
              </w:rPr>
              <w:fldChar w:fldCharType="begin"/>
            </w:r>
            <w:r>
              <w:rPr>
                <w:noProof/>
                <w:webHidden/>
              </w:rPr>
              <w:instrText xml:space="preserve"> PAGEREF _Toc185350035 \h </w:instrText>
            </w:r>
          </w:ins>
          <w:r>
            <w:rPr>
              <w:noProof/>
              <w:webHidden/>
            </w:rPr>
          </w:r>
          <w:r>
            <w:rPr>
              <w:noProof/>
              <w:webHidden/>
            </w:rPr>
            <w:fldChar w:fldCharType="separate"/>
          </w:r>
          <w:ins w:id="92" w:author="Zoe Heath [2]" w:date="2024-12-17T17:46:00Z">
            <w:r>
              <w:rPr>
                <w:noProof/>
                <w:webHidden/>
              </w:rPr>
              <w:t>4</w:t>
            </w:r>
            <w:r>
              <w:rPr>
                <w:noProof/>
                <w:webHidden/>
              </w:rPr>
              <w:fldChar w:fldCharType="end"/>
            </w:r>
            <w:r w:rsidRPr="0003571C">
              <w:rPr>
                <w:rStyle w:val="Hyperlink"/>
                <w:noProof/>
              </w:rPr>
              <w:fldChar w:fldCharType="end"/>
            </w:r>
          </w:ins>
        </w:p>
        <w:p w14:paraId="1D52A3AD" w14:textId="4D8E96D9" w:rsidR="00344120" w:rsidRDefault="00344120">
          <w:pPr>
            <w:pStyle w:val="TOC1"/>
            <w:tabs>
              <w:tab w:val="right" w:leader="dot" w:pos="9016"/>
            </w:tabs>
            <w:rPr>
              <w:ins w:id="93" w:author="Zoe Heath [2]" w:date="2024-12-17T17:46:00Z"/>
              <w:noProof/>
            </w:rPr>
          </w:pPr>
          <w:ins w:id="94"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"_Toc185350036"</w:instrText>
            </w:r>
            <w:r w:rsidRPr="0003571C">
              <w:rPr>
                <w:rStyle w:val="Hyperlink"/>
                <w:noProof/>
              </w:rPr>
              <w:instrText xml:space="preserve"> </w:instrText>
            </w:r>
            <w:r w:rsidRPr="0003571C">
              <w:rPr>
                <w:rStyle w:val="Hyperlink"/>
                <w:noProof/>
              </w:rPr>
              <w:fldChar w:fldCharType="separate"/>
            </w:r>
            <w:r w:rsidRPr="0003571C">
              <w:rPr>
                <w:rStyle w:val="Hyperlink"/>
                <w:noProof/>
              </w:rPr>
              <w:t>Retention of Safeguarding Records</w:t>
            </w:r>
            <w:r>
              <w:rPr>
                <w:noProof/>
                <w:webHidden/>
              </w:rPr>
              <w:tab/>
            </w:r>
            <w:r>
              <w:rPr>
                <w:noProof/>
                <w:webHidden/>
              </w:rPr>
              <w:fldChar w:fldCharType="begin"/>
            </w:r>
            <w:r>
              <w:rPr>
                <w:noProof/>
                <w:webHidden/>
              </w:rPr>
              <w:instrText xml:space="preserve"> PAGEREF _Toc185350036 \h </w:instrText>
            </w:r>
          </w:ins>
          <w:r>
            <w:rPr>
              <w:noProof/>
              <w:webHidden/>
            </w:rPr>
          </w:r>
          <w:r>
            <w:rPr>
              <w:noProof/>
              <w:webHidden/>
            </w:rPr>
            <w:fldChar w:fldCharType="separate"/>
          </w:r>
          <w:ins w:id="95" w:author="Zoe Heath [2]" w:date="2024-12-17T17:46:00Z">
            <w:r>
              <w:rPr>
                <w:noProof/>
                <w:webHidden/>
              </w:rPr>
              <w:t>5</w:t>
            </w:r>
            <w:r>
              <w:rPr>
                <w:noProof/>
                <w:webHidden/>
              </w:rPr>
              <w:fldChar w:fldCharType="end"/>
            </w:r>
            <w:r w:rsidRPr="0003571C">
              <w:rPr>
                <w:rStyle w:val="Hyperlink"/>
                <w:noProof/>
              </w:rPr>
              <w:fldChar w:fldCharType="end"/>
            </w:r>
          </w:ins>
        </w:p>
        <w:p w14:paraId="065DD887" w14:textId="69F1AB81" w:rsidR="00344120" w:rsidRDefault="00344120">
          <w:pPr>
            <w:pStyle w:val="TOC1"/>
            <w:tabs>
              <w:tab w:val="right" w:leader="dot" w:pos="9016"/>
            </w:tabs>
            <w:rPr>
              <w:ins w:id="96" w:author="Zoe Heath [2]" w:date="2024-12-17T17:46:00Z"/>
              <w:noProof/>
            </w:rPr>
          </w:pPr>
          <w:ins w:id="97"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"_Toc185350037"</w:instrText>
            </w:r>
            <w:r w:rsidRPr="0003571C">
              <w:rPr>
                <w:rStyle w:val="Hyperlink"/>
                <w:noProof/>
              </w:rPr>
              <w:instrText xml:space="preserve"> </w:instrText>
            </w:r>
            <w:r w:rsidRPr="0003571C">
              <w:rPr>
                <w:rStyle w:val="Hyperlink"/>
                <w:noProof/>
              </w:rPr>
              <w:fldChar w:fldCharType="separate"/>
            </w:r>
            <w:r w:rsidRPr="0003571C">
              <w:rPr>
                <w:rStyle w:val="Hyperlink"/>
                <w:noProof/>
              </w:rPr>
              <w:t>Archiving</w:t>
            </w:r>
            <w:r>
              <w:rPr>
                <w:noProof/>
                <w:webHidden/>
              </w:rPr>
              <w:tab/>
            </w:r>
            <w:r>
              <w:rPr>
                <w:noProof/>
                <w:webHidden/>
              </w:rPr>
              <w:fldChar w:fldCharType="begin"/>
            </w:r>
            <w:r>
              <w:rPr>
                <w:noProof/>
                <w:webHidden/>
              </w:rPr>
              <w:instrText xml:space="preserve"> PAGEREF _Toc185350037 \h </w:instrText>
            </w:r>
          </w:ins>
          <w:r>
            <w:rPr>
              <w:noProof/>
              <w:webHidden/>
            </w:rPr>
          </w:r>
          <w:r>
            <w:rPr>
              <w:noProof/>
              <w:webHidden/>
            </w:rPr>
            <w:fldChar w:fldCharType="separate"/>
          </w:r>
          <w:ins w:id="98" w:author="Zoe Heath [2]" w:date="2024-12-17T17:46:00Z">
            <w:r>
              <w:rPr>
                <w:noProof/>
                <w:webHidden/>
              </w:rPr>
              <w:t>5</w:t>
            </w:r>
            <w:r>
              <w:rPr>
                <w:noProof/>
                <w:webHidden/>
              </w:rPr>
              <w:fldChar w:fldCharType="end"/>
            </w:r>
            <w:r w:rsidRPr="0003571C">
              <w:rPr>
                <w:rStyle w:val="Hyperlink"/>
                <w:noProof/>
              </w:rPr>
              <w:fldChar w:fldCharType="end"/>
            </w:r>
          </w:ins>
        </w:p>
        <w:p w14:paraId="59485AC1" w14:textId="03066B16" w:rsidR="00344120" w:rsidRDefault="00344120">
          <w:pPr>
            <w:pStyle w:val="TOC2"/>
            <w:tabs>
              <w:tab w:val="right" w:leader="dot" w:pos="9016"/>
            </w:tabs>
            <w:rPr>
              <w:ins w:id="99" w:author="Zoe Heath [2]" w:date="2024-12-17T17:46:00Z"/>
              <w:noProof/>
            </w:rPr>
          </w:pPr>
          <w:ins w:id="100"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"_Toc185350038"</w:instrText>
            </w:r>
            <w:r w:rsidRPr="0003571C">
              <w:rPr>
                <w:rStyle w:val="Hyperlink"/>
                <w:noProof/>
              </w:rPr>
              <w:instrText xml:space="preserve"> </w:instrText>
            </w:r>
            <w:r w:rsidRPr="0003571C">
              <w:rPr>
                <w:rStyle w:val="Hyperlink"/>
                <w:noProof/>
              </w:rPr>
              <w:fldChar w:fldCharType="separate"/>
            </w:r>
            <w:r w:rsidRPr="0003571C">
              <w:rPr>
                <w:rStyle w:val="Hyperlink"/>
                <w:noProof/>
              </w:rPr>
              <w:t>Transferring Information to Other Media</w:t>
            </w:r>
            <w:r>
              <w:rPr>
                <w:noProof/>
                <w:webHidden/>
              </w:rPr>
              <w:tab/>
            </w:r>
            <w:r>
              <w:rPr>
                <w:noProof/>
                <w:webHidden/>
              </w:rPr>
              <w:fldChar w:fldCharType="begin"/>
            </w:r>
            <w:r>
              <w:rPr>
                <w:noProof/>
                <w:webHidden/>
              </w:rPr>
              <w:instrText xml:space="preserve"> PAGEREF _Toc185350038 \h </w:instrText>
            </w:r>
          </w:ins>
          <w:r>
            <w:rPr>
              <w:noProof/>
              <w:webHidden/>
            </w:rPr>
          </w:r>
          <w:r>
            <w:rPr>
              <w:noProof/>
              <w:webHidden/>
            </w:rPr>
            <w:fldChar w:fldCharType="separate"/>
          </w:r>
          <w:ins w:id="101" w:author="Zoe Heath [2]" w:date="2024-12-17T17:46:00Z">
            <w:r>
              <w:rPr>
                <w:noProof/>
                <w:webHidden/>
              </w:rPr>
              <w:t>6</w:t>
            </w:r>
            <w:r>
              <w:rPr>
                <w:noProof/>
                <w:webHidden/>
              </w:rPr>
              <w:fldChar w:fldCharType="end"/>
            </w:r>
            <w:r w:rsidRPr="0003571C">
              <w:rPr>
                <w:rStyle w:val="Hyperlink"/>
                <w:noProof/>
              </w:rPr>
              <w:fldChar w:fldCharType="end"/>
            </w:r>
          </w:ins>
        </w:p>
        <w:p w14:paraId="47CE824B" w14:textId="73FEF3BF" w:rsidR="00344120" w:rsidRDefault="00344120">
          <w:pPr>
            <w:pStyle w:val="TOC2"/>
            <w:tabs>
              <w:tab w:val="right" w:leader="dot" w:pos="9016"/>
            </w:tabs>
            <w:rPr>
              <w:ins w:id="102" w:author="Zoe Heath [2]" w:date="2024-12-17T17:46:00Z"/>
              <w:noProof/>
            </w:rPr>
          </w:pPr>
          <w:ins w:id="103"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"_Toc185350039"</w:instrText>
            </w:r>
            <w:r w:rsidRPr="0003571C">
              <w:rPr>
                <w:rStyle w:val="Hyperlink"/>
                <w:noProof/>
              </w:rPr>
              <w:instrText xml:space="preserve"> </w:instrText>
            </w:r>
            <w:r w:rsidRPr="0003571C">
              <w:rPr>
                <w:rStyle w:val="Hyperlink"/>
                <w:noProof/>
              </w:rPr>
              <w:fldChar w:fldCharType="separate"/>
            </w:r>
            <w:r w:rsidRPr="0003571C">
              <w:rPr>
                <w:rStyle w:val="Hyperlink"/>
                <w:noProof/>
              </w:rPr>
              <w:t>Transferring Information to Another School</w:t>
            </w:r>
            <w:r>
              <w:rPr>
                <w:noProof/>
                <w:webHidden/>
              </w:rPr>
              <w:tab/>
            </w:r>
            <w:r>
              <w:rPr>
                <w:noProof/>
                <w:webHidden/>
              </w:rPr>
              <w:fldChar w:fldCharType="begin"/>
            </w:r>
            <w:r>
              <w:rPr>
                <w:noProof/>
                <w:webHidden/>
              </w:rPr>
              <w:instrText xml:space="preserve"> PAGEREF _Toc185350039 \h </w:instrText>
            </w:r>
          </w:ins>
          <w:r>
            <w:rPr>
              <w:noProof/>
              <w:webHidden/>
            </w:rPr>
          </w:r>
          <w:r>
            <w:rPr>
              <w:noProof/>
              <w:webHidden/>
            </w:rPr>
            <w:fldChar w:fldCharType="separate"/>
          </w:r>
          <w:ins w:id="104" w:author="Zoe Heath [2]" w:date="2024-12-17T17:46:00Z">
            <w:r>
              <w:rPr>
                <w:noProof/>
                <w:webHidden/>
              </w:rPr>
              <w:t>6</w:t>
            </w:r>
            <w:r>
              <w:rPr>
                <w:noProof/>
                <w:webHidden/>
              </w:rPr>
              <w:fldChar w:fldCharType="end"/>
            </w:r>
            <w:r w:rsidRPr="0003571C">
              <w:rPr>
                <w:rStyle w:val="Hyperlink"/>
                <w:noProof/>
              </w:rPr>
              <w:fldChar w:fldCharType="end"/>
            </w:r>
          </w:ins>
        </w:p>
        <w:p w14:paraId="58694B77" w14:textId="0878CCC5" w:rsidR="00344120" w:rsidRDefault="00344120">
          <w:pPr>
            <w:pStyle w:val="TOC2"/>
            <w:tabs>
              <w:tab w:val="right" w:leader="dot" w:pos="9016"/>
            </w:tabs>
            <w:rPr>
              <w:ins w:id="105" w:author="Zoe Heath [2]" w:date="2024-12-17T17:46:00Z"/>
              <w:noProof/>
            </w:rPr>
          </w:pPr>
          <w:ins w:id="106"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"_Toc185350040"</w:instrText>
            </w:r>
            <w:r w:rsidRPr="0003571C">
              <w:rPr>
                <w:rStyle w:val="Hyperlink"/>
                <w:noProof/>
              </w:rPr>
              <w:instrText xml:space="preserve"> </w:instrText>
            </w:r>
            <w:r w:rsidRPr="0003571C">
              <w:rPr>
                <w:rStyle w:val="Hyperlink"/>
                <w:noProof/>
              </w:rPr>
              <w:fldChar w:fldCharType="separate"/>
            </w:r>
            <w:r w:rsidRPr="0003571C">
              <w:rPr>
                <w:rStyle w:val="Hyperlink"/>
                <w:noProof/>
              </w:rPr>
              <w:t>Responsibility and Monitoring</w:t>
            </w:r>
            <w:r>
              <w:rPr>
                <w:noProof/>
                <w:webHidden/>
              </w:rPr>
              <w:tab/>
            </w:r>
            <w:r>
              <w:rPr>
                <w:noProof/>
                <w:webHidden/>
              </w:rPr>
              <w:fldChar w:fldCharType="begin"/>
            </w:r>
            <w:r>
              <w:rPr>
                <w:noProof/>
                <w:webHidden/>
              </w:rPr>
              <w:instrText xml:space="preserve"> PAGEREF _Toc185350040 \h </w:instrText>
            </w:r>
          </w:ins>
          <w:r>
            <w:rPr>
              <w:noProof/>
              <w:webHidden/>
            </w:rPr>
          </w:r>
          <w:r>
            <w:rPr>
              <w:noProof/>
              <w:webHidden/>
            </w:rPr>
            <w:fldChar w:fldCharType="separate"/>
          </w:r>
          <w:ins w:id="107" w:author="Zoe Heath [2]" w:date="2024-12-17T17:46:00Z">
            <w:r>
              <w:rPr>
                <w:noProof/>
                <w:webHidden/>
              </w:rPr>
              <w:t>6</w:t>
            </w:r>
            <w:r>
              <w:rPr>
                <w:noProof/>
                <w:webHidden/>
              </w:rPr>
              <w:fldChar w:fldCharType="end"/>
            </w:r>
            <w:r w:rsidRPr="0003571C">
              <w:rPr>
                <w:rStyle w:val="Hyperlink"/>
                <w:noProof/>
              </w:rPr>
              <w:fldChar w:fldCharType="end"/>
            </w:r>
          </w:ins>
        </w:p>
        <w:p w14:paraId="5A80F45D" w14:textId="65265ED5" w:rsidR="00344120" w:rsidRDefault="00344120">
          <w:pPr>
            <w:pStyle w:val="TOC2"/>
            <w:tabs>
              <w:tab w:val="right" w:leader="dot" w:pos="9016"/>
            </w:tabs>
            <w:rPr>
              <w:ins w:id="108" w:author="Zoe Heath [2]" w:date="2024-12-17T17:46:00Z"/>
              <w:noProof/>
            </w:rPr>
          </w:pPr>
          <w:ins w:id="109"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"_Toc185350041"</w:instrText>
            </w:r>
            <w:r w:rsidRPr="0003571C">
              <w:rPr>
                <w:rStyle w:val="Hyperlink"/>
                <w:noProof/>
              </w:rPr>
              <w:instrText xml:space="preserve"> </w:instrText>
            </w:r>
            <w:r w:rsidRPr="0003571C">
              <w:rPr>
                <w:rStyle w:val="Hyperlink"/>
                <w:noProof/>
              </w:rPr>
              <w:fldChar w:fldCharType="separate"/>
            </w:r>
            <w:r w:rsidRPr="0003571C">
              <w:rPr>
                <w:rStyle w:val="Hyperlink"/>
                <w:noProof/>
              </w:rPr>
              <w:t>Emails</w:t>
            </w:r>
            <w:r>
              <w:rPr>
                <w:noProof/>
                <w:webHidden/>
              </w:rPr>
              <w:tab/>
            </w:r>
            <w:r>
              <w:rPr>
                <w:noProof/>
                <w:webHidden/>
              </w:rPr>
              <w:fldChar w:fldCharType="begin"/>
            </w:r>
            <w:r>
              <w:rPr>
                <w:noProof/>
                <w:webHidden/>
              </w:rPr>
              <w:instrText xml:space="preserve"> PAGEREF _Toc185350041 \h </w:instrText>
            </w:r>
          </w:ins>
          <w:r>
            <w:rPr>
              <w:noProof/>
              <w:webHidden/>
            </w:rPr>
          </w:r>
          <w:r>
            <w:rPr>
              <w:noProof/>
              <w:webHidden/>
            </w:rPr>
            <w:fldChar w:fldCharType="separate"/>
          </w:r>
          <w:ins w:id="110" w:author="Zoe Heath [2]" w:date="2024-12-17T17:46:00Z">
            <w:r>
              <w:rPr>
                <w:noProof/>
                <w:webHidden/>
              </w:rPr>
              <w:t>7</w:t>
            </w:r>
            <w:r>
              <w:rPr>
                <w:noProof/>
                <w:webHidden/>
              </w:rPr>
              <w:fldChar w:fldCharType="end"/>
            </w:r>
            <w:r w:rsidRPr="0003571C">
              <w:rPr>
                <w:rStyle w:val="Hyperlink"/>
                <w:noProof/>
              </w:rPr>
              <w:fldChar w:fldCharType="end"/>
            </w:r>
          </w:ins>
        </w:p>
        <w:p w14:paraId="202B6F5A" w14:textId="0CD4895D" w:rsidR="00344120" w:rsidRDefault="00344120">
          <w:pPr>
            <w:pStyle w:val="TOC2"/>
            <w:tabs>
              <w:tab w:val="right" w:leader="dot" w:pos="9016"/>
            </w:tabs>
            <w:rPr>
              <w:ins w:id="111" w:author="Zoe Heath [2]" w:date="2024-12-17T17:46:00Z"/>
              <w:noProof/>
            </w:rPr>
          </w:pPr>
          <w:ins w:id="112"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"_Toc185350042"</w:instrText>
            </w:r>
            <w:r w:rsidRPr="0003571C">
              <w:rPr>
                <w:rStyle w:val="Hyperlink"/>
                <w:noProof/>
              </w:rPr>
              <w:instrText xml:space="preserve"> </w:instrText>
            </w:r>
            <w:r w:rsidRPr="0003571C">
              <w:rPr>
                <w:rStyle w:val="Hyperlink"/>
                <w:noProof/>
              </w:rPr>
              <w:fldChar w:fldCharType="separate"/>
            </w:r>
            <w:r w:rsidRPr="0003571C">
              <w:rPr>
                <w:rStyle w:val="Hyperlink"/>
                <w:noProof/>
              </w:rPr>
              <w:t>Pupil Records</w:t>
            </w:r>
            <w:r>
              <w:rPr>
                <w:noProof/>
                <w:webHidden/>
              </w:rPr>
              <w:tab/>
            </w:r>
            <w:r>
              <w:rPr>
                <w:noProof/>
                <w:webHidden/>
              </w:rPr>
              <w:fldChar w:fldCharType="begin"/>
            </w:r>
            <w:r>
              <w:rPr>
                <w:noProof/>
                <w:webHidden/>
              </w:rPr>
              <w:instrText xml:space="preserve"> PAGEREF _Toc185350042 \h </w:instrText>
            </w:r>
          </w:ins>
          <w:r>
            <w:rPr>
              <w:noProof/>
              <w:webHidden/>
            </w:rPr>
          </w:r>
          <w:r>
            <w:rPr>
              <w:noProof/>
              <w:webHidden/>
            </w:rPr>
            <w:fldChar w:fldCharType="separate"/>
          </w:r>
          <w:ins w:id="113" w:author="Zoe Heath [2]" w:date="2024-12-17T17:46:00Z">
            <w:r>
              <w:rPr>
                <w:noProof/>
                <w:webHidden/>
              </w:rPr>
              <w:t>7</w:t>
            </w:r>
            <w:r>
              <w:rPr>
                <w:noProof/>
                <w:webHidden/>
              </w:rPr>
              <w:fldChar w:fldCharType="end"/>
            </w:r>
            <w:r w:rsidRPr="0003571C">
              <w:rPr>
                <w:rStyle w:val="Hyperlink"/>
                <w:noProof/>
              </w:rPr>
              <w:fldChar w:fldCharType="end"/>
            </w:r>
          </w:ins>
        </w:p>
        <w:p w14:paraId="3D5B81D3" w14:textId="27ECCB20" w:rsidR="00344120" w:rsidRDefault="00344120">
          <w:pPr>
            <w:pStyle w:val="TOC1"/>
            <w:tabs>
              <w:tab w:val="right" w:leader="dot" w:pos="9016"/>
            </w:tabs>
            <w:rPr>
              <w:ins w:id="114" w:author="Zoe Heath [2]" w:date="2024-12-17T17:46:00Z"/>
              <w:noProof/>
            </w:rPr>
          </w:pPr>
          <w:ins w:id="115"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"_Toc185350043"</w:instrText>
            </w:r>
            <w:r w:rsidRPr="0003571C">
              <w:rPr>
                <w:rStyle w:val="Hyperlink"/>
                <w:noProof/>
              </w:rPr>
              <w:instrText xml:space="preserve"> </w:instrText>
            </w:r>
            <w:r w:rsidRPr="0003571C">
              <w:rPr>
                <w:rStyle w:val="Hyperlink"/>
                <w:noProof/>
              </w:rPr>
              <w:fldChar w:fldCharType="separate"/>
            </w:r>
            <w:r w:rsidRPr="0003571C">
              <w:rPr>
                <w:rStyle w:val="Hyperlink"/>
                <w:noProof/>
              </w:rPr>
              <w:t>Retention Schedule</w:t>
            </w:r>
            <w:r>
              <w:rPr>
                <w:noProof/>
                <w:webHidden/>
              </w:rPr>
              <w:tab/>
            </w:r>
            <w:r>
              <w:rPr>
                <w:noProof/>
                <w:webHidden/>
              </w:rPr>
              <w:fldChar w:fldCharType="begin"/>
            </w:r>
            <w:r>
              <w:rPr>
                <w:noProof/>
                <w:webHidden/>
              </w:rPr>
              <w:instrText xml:space="preserve"> PAGEREF _Toc185350043 \h </w:instrText>
            </w:r>
          </w:ins>
          <w:r>
            <w:rPr>
              <w:noProof/>
              <w:webHidden/>
            </w:rPr>
          </w:r>
          <w:r>
            <w:rPr>
              <w:noProof/>
              <w:webHidden/>
            </w:rPr>
            <w:fldChar w:fldCharType="separate"/>
          </w:r>
          <w:ins w:id="116" w:author="Zoe Heath [2]" w:date="2024-12-17T17:46:00Z">
            <w:r>
              <w:rPr>
                <w:noProof/>
                <w:webHidden/>
              </w:rPr>
              <w:t>7</w:t>
            </w:r>
            <w:r>
              <w:rPr>
                <w:noProof/>
                <w:webHidden/>
              </w:rPr>
              <w:fldChar w:fldCharType="end"/>
            </w:r>
            <w:r w:rsidRPr="0003571C">
              <w:rPr>
                <w:rStyle w:val="Hyperlink"/>
                <w:noProof/>
              </w:rPr>
              <w:fldChar w:fldCharType="end"/>
            </w:r>
          </w:ins>
        </w:p>
        <w:p w14:paraId="7A9042FB" w14:textId="7849BB64" w:rsidR="00344120" w:rsidRDefault="00344120">
          <w:pPr>
            <w:pStyle w:val="TOC2"/>
            <w:tabs>
              <w:tab w:val="right" w:leader="dot" w:pos="9016"/>
            </w:tabs>
            <w:rPr>
              <w:ins w:id="117" w:author="Zoe Heath [2]" w:date="2024-12-17T17:46:00Z"/>
              <w:noProof/>
            </w:rPr>
          </w:pPr>
          <w:ins w:id="118"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"_Toc185350044"</w:instrText>
            </w:r>
            <w:r w:rsidRPr="0003571C">
              <w:rPr>
                <w:rStyle w:val="Hyperlink"/>
                <w:noProof/>
              </w:rPr>
              <w:instrText xml:space="preserve"> </w:instrText>
            </w:r>
            <w:r w:rsidRPr="0003571C">
              <w:rPr>
                <w:rStyle w:val="Hyperlink"/>
                <w:noProof/>
              </w:rPr>
              <w:fldChar w:fldCharType="separate"/>
            </w:r>
            <w:r w:rsidRPr="0003571C">
              <w:rPr>
                <w:rStyle w:val="Hyperlink"/>
                <w:noProof/>
              </w:rPr>
              <w:t>Employment Records</w:t>
            </w:r>
            <w:r>
              <w:rPr>
                <w:noProof/>
                <w:webHidden/>
              </w:rPr>
              <w:tab/>
            </w:r>
            <w:r>
              <w:rPr>
                <w:noProof/>
                <w:webHidden/>
              </w:rPr>
              <w:fldChar w:fldCharType="begin"/>
            </w:r>
            <w:r>
              <w:rPr>
                <w:noProof/>
                <w:webHidden/>
              </w:rPr>
              <w:instrText xml:space="preserve"> PAGEREF _Toc185350044 \h </w:instrText>
            </w:r>
          </w:ins>
          <w:r>
            <w:rPr>
              <w:noProof/>
              <w:webHidden/>
            </w:rPr>
          </w:r>
          <w:r>
            <w:rPr>
              <w:noProof/>
              <w:webHidden/>
            </w:rPr>
            <w:fldChar w:fldCharType="separate"/>
          </w:r>
          <w:ins w:id="119" w:author="Zoe Heath [2]" w:date="2024-12-17T17:46:00Z">
            <w:r>
              <w:rPr>
                <w:noProof/>
                <w:webHidden/>
              </w:rPr>
              <w:t>7</w:t>
            </w:r>
            <w:r>
              <w:rPr>
                <w:noProof/>
                <w:webHidden/>
              </w:rPr>
              <w:fldChar w:fldCharType="end"/>
            </w:r>
            <w:r w:rsidRPr="0003571C">
              <w:rPr>
                <w:rStyle w:val="Hyperlink"/>
                <w:noProof/>
              </w:rPr>
              <w:fldChar w:fldCharType="end"/>
            </w:r>
          </w:ins>
        </w:p>
        <w:p w14:paraId="0B669464" w14:textId="317C4FD0" w:rsidR="00344120" w:rsidRDefault="00344120">
          <w:pPr>
            <w:pStyle w:val="TOC2"/>
            <w:tabs>
              <w:tab w:val="right" w:leader="dot" w:pos="9016"/>
            </w:tabs>
            <w:rPr>
              <w:ins w:id="120" w:author="Zoe Heath [2]" w:date="2024-12-17T17:46:00Z"/>
              <w:noProof/>
            </w:rPr>
          </w:pPr>
          <w:ins w:id="121"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"_Toc185350045"</w:instrText>
            </w:r>
            <w:r w:rsidRPr="0003571C">
              <w:rPr>
                <w:rStyle w:val="Hyperlink"/>
                <w:noProof/>
              </w:rPr>
              <w:instrText xml:space="preserve"> </w:instrText>
            </w:r>
            <w:r w:rsidRPr="0003571C">
              <w:rPr>
                <w:rStyle w:val="Hyperlink"/>
                <w:noProof/>
              </w:rPr>
              <w:fldChar w:fldCharType="separate"/>
            </w:r>
            <w:r w:rsidRPr="0003571C">
              <w:rPr>
                <w:rStyle w:val="Hyperlink"/>
                <w:noProof/>
              </w:rPr>
              <w:t>Financial and Payroll Records</w:t>
            </w:r>
            <w:r>
              <w:rPr>
                <w:noProof/>
                <w:webHidden/>
              </w:rPr>
              <w:tab/>
            </w:r>
            <w:r>
              <w:rPr>
                <w:noProof/>
                <w:webHidden/>
              </w:rPr>
              <w:fldChar w:fldCharType="begin"/>
            </w:r>
            <w:r>
              <w:rPr>
                <w:noProof/>
                <w:webHidden/>
              </w:rPr>
              <w:instrText xml:space="preserve"> PAGEREF _Toc185350045 \h </w:instrText>
            </w:r>
          </w:ins>
          <w:r>
            <w:rPr>
              <w:noProof/>
              <w:webHidden/>
            </w:rPr>
          </w:r>
          <w:r>
            <w:rPr>
              <w:noProof/>
              <w:webHidden/>
            </w:rPr>
            <w:fldChar w:fldCharType="separate"/>
          </w:r>
          <w:ins w:id="122" w:author="Zoe Heath [2]" w:date="2024-12-17T17:46:00Z">
            <w:r>
              <w:rPr>
                <w:noProof/>
                <w:webHidden/>
              </w:rPr>
              <w:t>9</w:t>
            </w:r>
            <w:r>
              <w:rPr>
                <w:noProof/>
                <w:webHidden/>
              </w:rPr>
              <w:fldChar w:fldCharType="end"/>
            </w:r>
            <w:r w:rsidRPr="0003571C">
              <w:rPr>
                <w:rStyle w:val="Hyperlink"/>
                <w:noProof/>
              </w:rPr>
              <w:fldChar w:fldCharType="end"/>
            </w:r>
          </w:ins>
        </w:p>
        <w:p w14:paraId="795787E2" w14:textId="2D45DF4E" w:rsidR="00344120" w:rsidRDefault="00344120">
          <w:pPr>
            <w:pStyle w:val="TOC2"/>
            <w:tabs>
              <w:tab w:val="right" w:leader="dot" w:pos="9016"/>
            </w:tabs>
            <w:rPr>
              <w:ins w:id="123" w:author="Zoe Heath [2]" w:date="2024-12-17T17:46:00Z"/>
              <w:noProof/>
            </w:rPr>
          </w:pPr>
          <w:ins w:id="124"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"_Toc185350046"</w:instrText>
            </w:r>
            <w:r w:rsidRPr="0003571C">
              <w:rPr>
                <w:rStyle w:val="Hyperlink"/>
                <w:noProof/>
              </w:rPr>
              <w:instrText xml:space="preserve"> </w:instrText>
            </w:r>
            <w:r w:rsidRPr="0003571C">
              <w:rPr>
                <w:rStyle w:val="Hyperlink"/>
                <w:noProof/>
              </w:rPr>
              <w:fldChar w:fldCharType="separate"/>
            </w:r>
            <w:r w:rsidRPr="0003571C">
              <w:rPr>
                <w:rStyle w:val="Hyperlink"/>
                <w:noProof/>
              </w:rPr>
              <w:t>Agreements and Administration Paperwork</w:t>
            </w:r>
            <w:r>
              <w:rPr>
                <w:noProof/>
                <w:webHidden/>
              </w:rPr>
              <w:tab/>
            </w:r>
            <w:r>
              <w:rPr>
                <w:noProof/>
                <w:webHidden/>
              </w:rPr>
              <w:fldChar w:fldCharType="begin"/>
            </w:r>
            <w:r>
              <w:rPr>
                <w:noProof/>
                <w:webHidden/>
              </w:rPr>
              <w:instrText xml:space="preserve"> PAGEREF _Toc185350046 \h </w:instrText>
            </w:r>
          </w:ins>
          <w:r>
            <w:rPr>
              <w:noProof/>
              <w:webHidden/>
            </w:rPr>
          </w:r>
          <w:r>
            <w:rPr>
              <w:noProof/>
              <w:webHidden/>
            </w:rPr>
            <w:fldChar w:fldCharType="separate"/>
          </w:r>
          <w:ins w:id="125" w:author="Zoe Heath [2]" w:date="2024-12-17T17:46:00Z">
            <w:r>
              <w:rPr>
                <w:noProof/>
                <w:webHidden/>
              </w:rPr>
              <w:t>11</w:t>
            </w:r>
            <w:r>
              <w:rPr>
                <w:noProof/>
                <w:webHidden/>
              </w:rPr>
              <w:fldChar w:fldCharType="end"/>
            </w:r>
            <w:r w:rsidRPr="0003571C">
              <w:rPr>
                <w:rStyle w:val="Hyperlink"/>
                <w:noProof/>
              </w:rPr>
              <w:fldChar w:fldCharType="end"/>
            </w:r>
          </w:ins>
        </w:p>
        <w:p w14:paraId="2E04D4DA" w14:textId="08558A8B" w:rsidR="00344120" w:rsidRDefault="00344120">
          <w:pPr>
            <w:pStyle w:val="TOC2"/>
            <w:tabs>
              <w:tab w:val="right" w:leader="dot" w:pos="9016"/>
            </w:tabs>
            <w:rPr>
              <w:ins w:id="126" w:author="Zoe Heath [2]" w:date="2024-12-17T17:46:00Z"/>
              <w:noProof/>
            </w:rPr>
          </w:pPr>
          <w:ins w:id="127"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"_Toc185350047"</w:instrText>
            </w:r>
            <w:r w:rsidRPr="0003571C">
              <w:rPr>
                <w:rStyle w:val="Hyperlink"/>
                <w:noProof/>
              </w:rPr>
              <w:instrText xml:space="preserve"> </w:instrText>
            </w:r>
            <w:r w:rsidRPr="0003571C">
              <w:rPr>
                <w:rStyle w:val="Hyperlink"/>
                <w:noProof/>
              </w:rPr>
              <w:fldChar w:fldCharType="separate"/>
            </w:r>
            <w:r w:rsidRPr="0003571C">
              <w:rPr>
                <w:rStyle w:val="Hyperlink"/>
                <w:noProof/>
              </w:rPr>
              <w:t>Health and Safety Records</w:t>
            </w:r>
            <w:r>
              <w:rPr>
                <w:noProof/>
                <w:webHidden/>
              </w:rPr>
              <w:tab/>
            </w:r>
            <w:r>
              <w:rPr>
                <w:noProof/>
                <w:webHidden/>
              </w:rPr>
              <w:fldChar w:fldCharType="begin"/>
            </w:r>
            <w:r>
              <w:rPr>
                <w:noProof/>
                <w:webHidden/>
              </w:rPr>
              <w:instrText xml:space="preserve"> PAGEREF _Toc185350047 \h </w:instrText>
            </w:r>
          </w:ins>
          <w:r>
            <w:rPr>
              <w:noProof/>
              <w:webHidden/>
            </w:rPr>
          </w:r>
          <w:r>
            <w:rPr>
              <w:noProof/>
              <w:webHidden/>
            </w:rPr>
            <w:fldChar w:fldCharType="separate"/>
          </w:r>
          <w:ins w:id="128" w:author="Zoe Heath [2]" w:date="2024-12-17T17:46:00Z">
            <w:r>
              <w:rPr>
                <w:noProof/>
                <w:webHidden/>
              </w:rPr>
              <w:t>11</w:t>
            </w:r>
            <w:r>
              <w:rPr>
                <w:noProof/>
                <w:webHidden/>
              </w:rPr>
              <w:fldChar w:fldCharType="end"/>
            </w:r>
            <w:r w:rsidRPr="0003571C">
              <w:rPr>
                <w:rStyle w:val="Hyperlink"/>
                <w:noProof/>
              </w:rPr>
              <w:fldChar w:fldCharType="end"/>
            </w:r>
          </w:ins>
        </w:p>
        <w:p w14:paraId="0A666A78" w14:textId="24BC5E7E" w:rsidR="00344120" w:rsidRDefault="00344120">
          <w:pPr>
            <w:pStyle w:val="TOC2"/>
            <w:tabs>
              <w:tab w:val="right" w:leader="dot" w:pos="9016"/>
            </w:tabs>
            <w:rPr>
              <w:ins w:id="129" w:author="Zoe Heath [2]" w:date="2024-12-17T17:46:00Z"/>
              <w:noProof/>
            </w:rPr>
          </w:pPr>
          <w:ins w:id="130"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"_Toc185350048"</w:instrText>
            </w:r>
            <w:r w:rsidRPr="0003571C">
              <w:rPr>
                <w:rStyle w:val="Hyperlink"/>
                <w:noProof/>
              </w:rPr>
              <w:instrText xml:space="preserve"> </w:instrText>
            </w:r>
            <w:r w:rsidRPr="0003571C">
              <w:rPr>
                <w:rStyle w:val="Hyperlink"/>
                <w:noProof/>
              </w:rPr>
              <w:fldChar w:fldCharType="separate"/>
            </w:r>
            <w:r w:rsidRPr="0003571C">
              <w:rPr>
                <w:rStyle w:val="Hyperlink"/>
                <w:noProof/>
              </w:rPr>
              <w:t>Temporary and Casual Workers</w:t>
            </w:r>
            <w:r>
              <w:rPr>
                <w:noProof/>
                <w:webHidden/>
              </w:rPr>
              <w:tab/>
            </w:r>
            <w:r>
              <w:rPr>
                <w:noProof/>
                <w:webHidden/>
              </w:rPr>
              <w:fldChar w:fldCharType="begin"/>
            </w:r>
            <w:r>
              <w:rPr>
                <w:noProof/>
                <w:webHidden/>
              </w:rPr>
              <w:instrText xml:space="preserve"> PAGEREF _Toc185350048 \h </w:instrText>
            </w:r>
          </w:ins>
          <w:r>
            <w:rPr>
              <w:noProof/>
              <w:webHidden/>
            </w:rPr>
          </w:r>
          <w:r>
            <w:rPr>
              <w:noProof/>
              <w:webHidden/>
            </w:rPr>
            <w:fldChar w:fldCharType="separate"/>
          </w:r>
          <w:ins w:id="131" w:author="Zoe Heath [2]" w:date="2024-12-17T17:46:00Z">
            <w:r>
              <w:rPr>
                <w:noProof/>
                <w:webHidden/>
              </w:rPr>
              <w:t>12</w:t>
            </w:r>
            <w:r>
              <w:rPr>
                <w:noProof/>
                <w:webHidden/>
              </w:rPr>
              <w:fldChar w:fldCharType="end"/>
            </w:r>
            <w:r w:rsidRPr="0003571C">
              <w:rPr>
                <w:rStyle w:val="Hyperlink"/>
                <w:noProof/>
              </w:rPr>
              <w:fldChar w:fldCharType="end"/>
            </w:r>
          </w:ins>
        </w:p>
        <w:p w14:paraId="160F24B6" w14:textId="2CB55DA5" w:rsidR="00344120" w:rsidRDefault="00344120">
          <w:pPr>
            <w:pStyle w:val="TOC2"/>
            <w:tabs>
              <w:tab w:val="right" w:leader="dot" w:pos="9016"/>
            </w:tabs>
            <w:rPr>
              <w:ins w:id="132" w:author="Zoe Heath [2]" w:date="2024-12-17T17:46:00Z"/>
              <w:noProof/>
            </w:rPr>
          </w:pPr>
          <w:ins w:id="133"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"_Toc185350049"</w:instrText>
            </w:r>
            <w:r w:rsidRPr="0003571C">
              <w:rPr>
                <w:rStyle w:val="Hyperlink"/>
                <w:noProof/>
              </w:rPr>
              <w:instrText xml:space="preserve"> </w:instrText>
            </w:r>
            <w:r w:rsidRPr="0003571C">
              <w:rPr>
                <w:rStyle w:val="Hyperlink"/>
                <w:noProof/>
              </w:rPr>
              <w:fldChar w:fldCharType="separate"/>
            </w:r>
            <w:r w:rsidRPr="0003571C">
              <w:rPr>
                <w:rStyle w:val="Hyperlink"/>
                <w:noProof/>
              </w:rPr>
              <w:t>Governing Body Documents</w:t>
            </w:r>
            <w:r>
              <w:rPr>
                <w:noProof/>
                <w:webHidden/>
              </w:rPr>
              <w:tab/>
            </w:r>
            <w:r>
              <w:rPr>
                <w:noProof/>
                <w:webHidden/>
              </w:rPr>
              <w:fldChar w:fldCharType="begin"/>
            </w:r>
            <w:r>
              <w:rPr>
                <w:noProof/>
                <w:webHidden/>
              </w:rPr>
              <w:instrText xml:space="preserve"> PAGEREF _Toc185350049 \h </w:instrText>
            </w:r>
          </w:ins>
          <w:r>
            <w:rPr>
              <w:noProof/>
              <w:webHidden/>
            </w:rPr>
          </w:r>
          <w:r>
            <w:rPr>
              <w:noProof/>
              <w:webHidden/>
            </w:rPr>
            <w:fldChar w:fldCharType="separate"/>
          </w:r>
          <w:ins w:id="134" w:author="Zoe Heath [2]" w:date="2024-12-17T17:46:00Z">
            <w:r>
              <w:rPr>
                <w:noProof/>
                <w:webHidden/>
              </w:rPr>
              <w:t>12</w:t>
            </w:r>
            <w:r>
              <w:rPr>
                <w:noProof/>
                <w:webHidden/>
              </w:rPr>
              <w:fldChar w:fldCharType="end"/>
            </w:r>
            <w:r w:rsidRPr="0003571C">
              <w:rPr>
                <w:rStyle w:val="Hyperlink"/>
                <w:noProof/>
              </w:rPr>
              <w:fldChar w:fldCharType="end"/>
            </w:r>
          </w:ins>
        </w:p>
        <w:p w14:paraId="5E00068C" w14:textId="1536C259" w:rsidR="00344120" w:rsidRDefault="00344120">
          <w:pPr>
            <w:pStyle w:val="TOC2"/>
            <w:tabs>
              <w:tab w:val="right" w:leader="dot" w:pos="9016"/>
            </w:tabs>
            <w:rPr>
              <w:ins w:id="135" w:author="Zoe Heath [2]" w:date="2024-12-17T17:46:00Z"/>
              <w:noProof/>
            </w:rPr>
          </w:pPr>
          <w:ins w:id="136"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"_Toc185350050"</w:instrText>
            </w:r>
            <w:r w:rsidRPr="0003571C">
              <w:rPr>
                <w:rStyle w:val="Hyperlink"/>
                <w:noProof/>
              </w:rPr>
              <w:instrText xml:space="preserve"> </w:instrText>
            </w:r>
            <w:r w:rsidRPr="0003571C">
              <w:rPr>
                <w:rStyle w:val="Hyperlink"/>
                <w:noProof/>
              </w:rPr>
              <w:fldChar w:fldCharType="separate"/>
            </w:r>
            <w:r w:rsidRPr="0003571C">
              <w:rPr>
                <w:rStyle w:val="Hyperlink"/>
                <w:noProof/>
              </w:rPr>
              <w:t>Pupil Records</w:t>
            </w:r>
            <w:r>
              <w:rPr>
                <w:noProof/>
                <w:webHidden/>
              </w:rPr>
              <w:tab/>
            </w:r>
            <w:r>
              <w:rPr>
                <w:noProof/>
                <w:webHidden/>
              </w:rPr>
              <w:fldChar w:fldCharType="begin"/>
            </w:r>
            <w:r>
              <w:rPr>
                <w:noProof/>
                <w:webHidden/>
              </w:rPr>
              <w:instrText xml:space="preserve"> PAGEREF _Toc185350050 \h </w:instrText>
            </w:r>
          </w:ins>
          <w:r>
            <w:rPr>
              <w:noProof/>
              <w:webHidden/>
            </w:rPr>
          </w:r>
          <w:r>
            <w:rPr>
              <w:noProof/>
              <w:webHidden/>
            </w:rPr>
            <w:fldChar w:fldCharType="separate"/>
          </w:r>
          <w:ins w:id="137" w:author="Zoe Heath [2]" w:date="2024-12-17T17:46:00Z">
            <w:r>
              <w:rPr>
                <w:noProof/>
                <w:webHidden/>
              </w:rPr>
              <w:t>14</w:t>
            </w:r>
            <w:r>
              <w:rPr>
                <w:noProof/>
                <w:webHidden/>
              </w:rPr>
              <w:fldChar w:fldCharType="end"/>
            </w:r>
            <w:r w:rsidRPr="0003571C">
              <w:rPr>
                <w:rStyle w:val="Hyperlink"/>
                <w:noProof/>
              </w:rPr>
              <w:fldChar w:fldCharType="end"/>
            </w:r>
          </w:ins>
        </w:p>
        <w:p w14:paraId="42081E0C" w14:textId="229B3A91" w:rsidR="00344120" w:rsidRDefault="00344120">
          <w:pPr>
            <w:pStyle w:val="TOC2"/>
            <w:tabs>
              <w:tab w:val="right" w:leader="dot" w:pos="9016"/>
            </w:tabs>
            <w:rPr>
              <w:ins w:id="138" w:author="Zoe Heath [2]" w:date="2024-12-17T17:46:00Z"/>
              <w:noProof/>
            </w:rPr>
          </w:pPr>
          <w:ins w:id="139" w:author="Zoe Heath [2]" w:date="2024-12-17T17:46:00Z">
            <w:r w:rsidRPr="0003571C">
              <w:rPr>
                <w:rStyle w:val="Hyperlink"/>
                <w:noProof/>
              </w:rPr>
              <w:fldChar w:fldCharType="begin"/>
            </w:r>
            <w:r w:rsidRPr="0003571C">
              <w:rPr>
                <w:rStyle w:val="Hyperlink"/>
                <w:noProof/>
              </w:rPr>
              <w:instrText xml:space="preserve"> </w:instrText>
            </w:r>
            <w:r>
              <w:rPr>
                <w:noProof/>
              </w:rPr>
              <w:instrText>HYPERLINK \l "_Toc185350051"</w:instrText>
            </w:r>
            <w:r w:rsidRPr="0003571C">
              <w:rPr>
                <w:rStyle w:val="Hyperlink"/>
                <w:noProof/>
              </w:rPr>
              <w:instrText xml:space="preserve"> </w:instrText>
            </w:r>
            <w:r w:rsidRPr="0003571C">
              <w:rPr>
                <w:rStyle w:val="Hyperlink"/>
                <w:noProof/>
              </w:rPr>
              <w:fldChar w:fldCharType="separate"/>
            </w:r>
            <w:r w:rsidRPr="0003571C">
              <w:rPr>
                <w:rStyle w:val="Hyperlink"/>
                <w:noProof/>
              </w:rPr>
              <w:t>Other Records</w:t>
            </w:r>
            <w:r>
              <w:rPr>
                <w:noProof/>
                <w:webHidden/>
              </w:rPr>
              <w:tab/>
            </w:r>
            <w:r>
              <w:rPr>
                <w:noProof/>
                <w:webHidden/>
              </w:rPr>
              <w:fldChar w:fldCharType="begin"/>
            </w:r>
            <w:r>
              <w:rPr>
                <w:noProof/>
                <w:webHidden/>
              </w:rPr>
              <w:instrText xml:space="preserve"> PAGEREF _Toc185350051 \h </w:instrText>
            </w:r>
          </w:ins>
          <w:r>
            <w:rPr>
              <w:noProof/>
              <w:webHidden/>
            </w:rPr>
          </w:r>
          <w:r>
            <w:rPr>
              <w:noProof/>
              <w:webHidden/>
            </w:rPr>
            <w:fldChar w:fldCharType="separate"/>
          </w:r>
          <w:ins w:id="140" w:author="Zoe Heath [2]" w:date="2024-12-17T17:46:00Z">
            <w:r>
              <w:rPr>
                <w:noProof/>
                <w:webHidden/>
              </w:rPr>
              <w:t>16</w:t>
            </w:r>
            <w:r>
              <w:rPr>
                <w:noProof/>
                <w:webHidden/>
              </w:rPr>
              <w:fldChar w:fldCharType="end"/>
            </w:r>
            <w:r w:rsidRPr="0003571C">
              <w:rPr>
                <w:rStyle w:val="Hyperlink"/>
                <w:noProof/>
              </w:rPr>
              <w:fldChar w:fldCharType="end"/>
            </w:r>
          </w:ins>
        </w:p>
        <w:p w14:paraId="3D035D07" w14:textId="4C758F7F" w:rsidR="001B0EC7" w:rsidRDefault="001B0EC7">
          <w:pPr>
            <w:rPr>
              <w:ins w:id="141" w:author="Zoe Heath" w:date="2024-12-17T17:20:00Z"/>
            </w:rPr>
          </w:pPr>
          <w:del w:id="142" w:author="Zoe Heath [2]" w:date="2024-12-17T17:46:00Z">
            <w:r w:rsidDel="00344120">
              <w:rPr>
                <w:b/>
                <w:bCs/>
                <w:noProof/>
                <w:lang w:val="en-US"/>
              </w:rPr>
              <w:delText>No table of contents entries found.</w:delText>
            </w:r>
          </w:del>
          <w:ins w:id="143" w:author="Zoe Heath" w:date="2024-12-17T17:20:00Z">
            <w:r>
              <w:rPr>
                <w:b/>
                <w:bCs/>
              </w:rPr>
              <w:fldChar w:fldCharType="end"/>
            </w:r>
          </w:ins>
        </w:p>
        <w:customXmlInsRangeStart w:id="144" w:author="Zoe Heath" w:date="2024-12-17T17:20:00Z"/>
      </w:sdtContent>
    </w:sdt>
    <w:customXmlInsRangeEnd w:id="144"/>
    <w:p w14:paraId="6E036399" w14:textId="77777777" w:rsidR="00672958" w:rsidRDefault="00672958" w:rsidP="00672958">
      <w:pPr>
        <w:spacing w:after="0" w:line="360" w:lineRule="auto"/>
        <w:jc w:val="both"/>
        <w:rPr>
          <w:rFonts w:ascii="Verdana" w:hAnsi="Verdana"/>
          <w:sz w:val="20"/>
          <w:szCs w:val="20"/>
        </w:rPr>
      </w:pPr>
    </w:p>
    <w:p w14:paraId="19A49E00" w14:textId="77777777" w:rsidR="00095870" w:rsidRPr="0062384F" w:rsidRDefault="00095870">
      <w:pPr>
        <w:pStyle w:val="Heading1"/>
        <w:rPr>
          <w:ins w:id="145" w:author="Zoe Heath" w:date="2024-12-17T17:20:00Z"/>
        </w:rPr>
        <w:pPrChange w:id="146" w:author="Zoe Heath [2]" w:date="2024-12-17T17:44:00Z">
          <w:pPr>
            <w:spacing w:line="360" w:lineRule="auto"/>
          </w:pPr>
        </w:pPrChange>
      </w:pPr>
      <w:bookmarkStart w:id="147" w:name="_Toc185350032"/>
      <w:ins w:id="148" w:author="Zoe Heath" w:date="2024-12-17T17:20:00Z">
        <w:r w:rsidRPr="0062384F">
          <w:t>Data Retention Policy</w:t>
        </w:r>
        <w:bookmarkEnd w:id="147"/>
      </w:ins>
    </w:p>
    <w:p w14:paraId="1310E1DD" w14:textId="7C2E70DE" w:rsidR="00672958" w:rsidDel="00095870" w:rsidRDefault="00672958" w:rsidP="00672958">
      <w:pPr>
        <w:spacing w:after="0" w:line="360" w:lineRule="auto"/>
        <w:jc w:val="both"/>
        <w:rPr>
          <w:del w:id="149" w:author="Zoe Heath" w:date="2024-12-17T17:20:00Z"/>
          <w:rFonts w:ascii="Verdana" w:hAnsi="Verdana"/>
          <w:sz w:val="20"/>
          <w:szCs w:val="20"/>
        </w:rPr>
      </w:pPr>
    </w:p>
    <w:p w14:paraId="09B5A9BD" w14:textId="00708005" w:rsidR="00672958" w:rsidRPr="0062384F" w:rsidRDefault="00672958" w:rsidP="00672958">
      <w:pPr>
        <w:spacing w:after="0" w:line="360" w:lineRule="auto"/>
        <w:jc w:val="both"/>
        <w:rPr>
          <w:rFonts w:ascii="Verdana" w:eastAsia="Verdana" w:hAnsi="Verdana" w:cs="Verdana"/>
          <w:sz w:val="20"/>
          <w:szCs w:val="20"/>
        </w:rPr>
      </w:pPr>
      <w:r w:rsidRPr="0062384F">
        <w:rPr>
          <w:rFonts w:ascii="Verdana" w:hAnsi="Verdana"/>
          <w:sz w:val="20"/>
          <w:szCs w:val="20"/>
        </w:rPr>
        <w:t xml:space="preserve">The </w:t>
      </w:r>
      <w:del w:id="150" w:author="Zoe Heath" w:date="2024-12-17T17:20:00Z">
        <w:r w:rsidRPr="0062384F" w:rsidDel="00095870">
          <w:rPr>
            <w:rFonts w:ascii="Verdana" w:hAnsi="Verdana"/>
            <w:sz w:val="20"/>
            <w:szCs w:val="20"/>
          </w:rPr>
          <w:delText>School</w:delText>
        </w:r>
      </w:del>
      <w:ins w:id="151" w:author="Zoe Heath" w:date="2024-12-17T17:20:00Z">
        <w:r w:rsidR="00095870" w:rsidRPr="0062384F">
          <w:rPr>
            <w:rFonts w:ascii="Verdana" w:hAnsi="Verdana"/>
            <w:sz w:val="20"/>
            <w:szCs w:val="20"/>
          </w:rPr>
          <w:t>school</w:t>
        </w:r>
      </w:ins>
      <w:r w:rsidRPr="0062384F">
        <w:rPr>
          <w:rFonts w:ascii="Verdana" w:hAnsi="Verdana"/>
          <w:sz w:val="20"/>
          <w:szCs w:val="20"/>
        </w:rPr>
        <w:t xml:space="preserve"> has a responsibility to maintain its records and record keeping systems. When doing this, the </w:t>
      </w:r>
      <w:del w:id="152" w:author="Zoe Heath" w:date="2024-12-17T17:20:00Z">
        <w:r w:rsidRPr="0062384F" w:rsidDel="00095870">
          <w:rPr>
            <w:rFonts w:ascii="Verdana" w:hAnsi="Verdana"/>
            <w:sz w:val="20"/>
            <w:szCs w:val="20"/>
          </w:rPr>
          <w:delText>School</w:delText>
        </w:r>
      </w:del>
      <w:ins w:id="153" w:author="Zoe Heath" w:date="2024-12-17T17:20:00Z">
        <w:r w:rsidR="00095870" w:rsidRPr="0062384F">
          <w:rPr>
            <w:rFonts w:ascii="Verdana" w:hAnsi="Verdana"/>
            <w:sz w:val="20"/>
            <w:szCs w:val="20"/>
          </w:rPr>
          <w:t>school</w:t>
        </w:r>
      </w:ins>
      <w:r w:rsidRPr="0062384F">
        <w:rPr>
          <w:rFonts w:ascii="Verdana" w:hAnsi="Verdana"/>
          <w:sz w:val="20"/>
          <w:szCs w:val="20"/>
        </w:rPr>
        <w:t xml:space="preserve"> will take account of the following factors: </w:t>
      </w:r>
    </w:p>
    <w:p w14:paraId="193D71F5" w14:textId="77777777" w:rsidR="00672958" w:rsidRPr="0062384F" w:rsidRDefault="00672958" w:rsidP="0067295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most efficient and effective way of storing records and information;</w:t>
      </w:r>
    </w:p>
    <w:p w14:paraId="6549839E" w14:textId="77777777" w:rsidR="00672958" w:rsidRPr="0062384F" w:rsidRDefault="00672958" w:rsidP="0067295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confidential nature of the records and information stored;</w:t>
      </w:r>
    </w:p>
    <w:p w14:paraId="504B2667" w14:textId="77777777" w:rsidR="00672958" w:rsidRPr="0062384F" w:rsidRDefault="00672958" w:rsidP="0067295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security of the record systems used;</w:t>
      </w:r>
    </w:p>
    <w:p w14:paraId="6E0D2DBC" w14:textId="77777777" w:rsidR="00672958" w:rsidRPr="0062384F" w:rsidRDefault="00672958" w:rsidP="0067295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Privacy and disclosure; and</w:t>
      </w:r>
    </w:p>
    <w:p w14:paraId="0AA069DB" w14:textId="7ED88DD3" w:rsidR="00672958" w:rsidRPr="0062384F" w:rsidRDefault="00672958" w:rsidP="00672958">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Accessibility of records and </w:t>
      </w:r>
      <w:del w:id="154" w:author="Zoe Heath [2]" w:date="2024-12-17T17:43:00Z">
        <w:r w:rsidRPr="0062384F" w:rsidDel="000A58EB">
          <w:rPr>
            <w:rFonts w:ascii="Verdana" w:hAnsi="Verdana"/>
            <w:sz w:val="20"/>
            <w:szCs w:val="20"/>
          </w:rPr>
          <w:delText>record</w:delText>
        </w:r>
      </w:del>
      <w:ins w:id="155" w:author="Zoe Heath [2]" w:date="2024-12-17T17:43:00Z">
        <w:r w:rsidR="000A58EB" w:rsidRPr="0062384F">
          <w:rPr>
            <w:rFonts w:ascii="Verdana" w:hAnsi="Verdana"/>
            <w:sz w:val="20"/>
            <w:szCs w:val="20"/>
          </w:rPr>
          <w:t>records</w:t>
        </w:r>
      </w:ins>
      <w:r w:rsidRPr="0062384F">
        <w:rPr>
          <w:rFonts w:ascii="Verdana" w:hAnsi="Verdana"/>
          <w:sz w:val="20"/>
          <w:szCs w:val="20"/>
        </w:rPr>
        <w:t xml:space="preserve"> keeping systems.</w:t>
      </w:r>
    </w:p>
    <w:p w14:paraId="4709A10B" w14:textId="18FC35A6"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This policy does not form part of any employee's contract of employment and is not intended to have contractual effect. It does, however, reflect the </w:t>
      </w:r>
      <w:del w:id="156" w:author="Zoe Heath" w:date="2024-12-17T17:20:00Z">
        <w:r w:rsidRPr="0062384F" w:rsidDel="006A598C">
          <w:rPr>
            <w:rFonts w:ascii="Verdana" w:hAnsi="Verdana"/>
            <w:sz w:val="20"/>
            <w:szCs w:val="20"/>
          </w:rPr>
          <w:delText>School’s</w:delText>
        </w:r>
      </w:del>
      <w:ins w:id="157" w:author="Zoe Heath" w:date="2024-12-17T17:20:00Z">
        <w:r w:rsidR="006A598C" w:rsidRPr="0062384F">
          <w:rPr>
            <w:rFonts w:ascii="Verdana" w:hAnsi="Verdana"/>
            <w:sz w:val="20"/>
            <w:szCs w:val="20"/>
          </w:rPr>
          <w:t>school’s</w:t>
        </w:r>
      </w:ins>
      <w:r w:rsidRPr="0062384F">
        <w:rPr>
          <w:rFonts w:ascii="Verdana" w:hAnsi="Verdana"/>
          <w:sz w:val="20"/>
          <w:szCs w:val="20"/>
        </w:rPr>
        <w:t xml:space="preserve"> current practice, the requirements of current legislation and best practice and guidance. It may be amended by the </w:t>
      </w:r>
      <w:del w:id="158" w:author="Zoe Heath" w:date="2024-12-17T17:20:00Z">
        <w:r w:rsidRPr="0062384F" w:rsidDel="006A598C">
          <w:rPr>
            <w:rFonts w:ascii="Verdana" w:hAnsi="Verdana"/>
            <w:sz w:val="20"/>
            <w:szCs w:val="20"/>
          </w:rPr>
          <w:delText>School</w:delText>
        </w:r>
      </w:del>
      <w:ins w:id="159" w:author="Zoe Heath" w:date="2024-12-17T17:20:00Z">
        <w:r w:rsidR="006A598C" w:rsidRPr="0062384F">
          <w:rPr>
            <w:rFonts w:ascii="Verdana" w:hAnsi="Verdana"/>
            <w:sz w:val="20"/>
            <w:szCs w:val="20"/>
          </w:rPr>
          <w:t>school</w:t>
        </w:r>
      </w:ins>
      <w:r w:rsidRPr="0062384F">
        <w:rPr>
          <w:rFonts w:ascii="Verdana" w:hAnsi="Verdana"/>
          <w:sz w:val="20"/>
          <w:szCs w:val="20"/>
        </w:rPr>
        <w:t xml:space="preserve"> from time to time and any changes will be notified to employees within one month of the date on which the change is intended to take effect. The </w:t>
      </w:r>
      <w:del w:id="160" w:author="Zoe Heath" w:date="2024-12-17T17:21:00Z">
        <w:r w:rsidRPr="0062384F" w:rsidDel="006A598C">
          <w:rPr>
            <w:rFonts w:ascii="Verdana" w:hAnsi="Verdana"/>
            <w:sz w:val="20"/>
            <w:szCs w:val="20"/>
          </w:rPr>
          <w:delText>School</w:delText>
        </w:r>
      </w:del>
      <w:ins w:id="161" w:author="Zoe Heath" w:date="2024-12-17T17:21:00Z">
        <w:r w:rsidR="006A598C" w:rsidRPr="0062384F">
          <w:rPr>
            <w:rFonts w:ascii="Verdana" w:hAnsi="Verdana"/>
            <w:sz w:val="20"/>
            <w:szCs w:val="20"/>
          </w:rPr>
          <w:t>school</w:t>
        </w:r>
      </w:ins>
      <w:r w:rsidRPr="0062384F">
        <w:rPr>
          <w:rFonts w:ascii="Verdana" w:hAnsi="Verdana"/>
          <w:sz w:val="20"/>
          <w:szCs w:val="20"/>
        </w:rPr>
        <w:t xml:space="preserve"> may also vary any parts of this procedure, including any time limits, as appropriate in any case.</w:t>
      </w:r>
    </w:p>
    <w:p w14:paraId="5773FC76" w14:textId="77777777" w:rsidR="00672958" w:rsidRPr="0062384F" w:rsidRDefault="00672958" w:rsidP="00672958">
      <w:pPr>
        <w:spacing w:line="360" w:lineRule="auto"/>
        <w:rPr>
          <w:rFonts w:ascii="Verdana" w:hAnsi="Verdana"/>
          <w:b/>
          <w:bCs/>
          <w:color w:val="000000" w:themeColor="text1"/>
          <w:sz w:val="20"/>
          <w:szCs w:val="20"/>
          <w:u w:val="single"/>
        </w:rPr>
      </w:pPr>
    </w:p>
    <w:p w14:paraId="17A91010" w14:textId="77777777" w:rsidR="00672958" w:rsidRPr="0062384F" w:rsidRDefault="00672958">
      <w:pPr>
        <w:pStyle w:val="Heading1"/>
        <w:pPrChange w:id="162" w:author="Zoe Heath [2]" w:date="2024-12-17T17:44:00Z">
          <w:pPr>
            <w:spacing w:line="360" w:lineRule="auto"/>
          </w:pPr>
        </w:pPrChange>
      </w:pPr>
      <w:bookmarkStart w:id="163" w:name="_Toc185350033"/>
      <w:r w:rsidRPr="0062384F">
        <w:t>Data Protection</w:t>
      </w:r>
      <w:bookmarkEnd w:id="163"/>
    </w:p>
    <w:p w14:paraId="4BD9FD72" w14:textId="4D677640"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This policy sets out how long employment-related and pupil data will normally be held by the </w:t>
      </w:r>
      <w:del w:id="164" w:author="Zoe Heath" w:date="2024-12-17T17:21:00Z">
        <w:r w:rsidRPr="0062384F" w:rsidDel="00A041C5">
          <w:rPr>
            <w:rFonts w:ascii="Verdana" w:hAnsi="Verdana"/>
            <w:sz w:val="20"/>
            <w:szCs w:val="20"/>
          </w:rPr>
          <w:delText>School</w:delText>
        </w:r>
      </w:del>
      <w:ins w:id="165" w:author="Zoe Heath" w:date="2024-12-17T17:21:00Z">
        <w:r w:rsidR="00A041C5" w:rsidRPr="0062384F">
          <w:rPr>
            <w:rFonts w:ascii="Verdana" w:hAnsi="Verdana"/>
            <w:sz w:val="20"/>
            <w:szCs w:val="20"/>
          </w:rPr>
          <w:t>school</w:t>
        </w:r>
      </w:ins>
      <w:r w:rsidRPr="0062384F">
        <w:rPr>
          <w:rFonts w:ascii="Verdana" w:hAnsi="Verdana"/>
          <w:sz w:val="20"/>
          <w:szCs w:val="20"/>
        </w:rPr>
        <w:t xml:space="preserve"> and when that information will be confidentially destroyed in compliance with the terms of the UK General Data Protection Regulation (UK GDPR) and the Freedom of Information Act 2000. </w:t>
      </w:r>
    </w:p>
    <w:p w14:paraId="04DCCAC5" w14:textId="29041F6F"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Data will be stored and processed to allow for the efficient operation of the </w:t>
      </w:r>
      <w:del w:id="166" w:author="Zoe Heath" w:date="2024-12-17T17:21:00Z">
        <w:r w:rsidRPr="0062384F" w:rsidDel="00A041C5">
          <w:rPr>
            <w:rFonts w:ascii="Verdana" w:hAnsi="Verdana"/>
            <w:sz w:val="20"/>
            <w:szCs w:val="20"/>
          </w:rPr>
          <w:delText>School</w:delText>
        </w:r>
      </w:del>
      <w:ins w:id="167" w:author="Zoe Heath" w:date="2024-12-17T17:21:00Z">
        <w:r w:rsidR="00A041C5" w:rsidRPr="0062384F">
          <w:rPr>
            <w:rFonts w:ascii="Verdana" w:hAnsi="Verdana"/>
            <w:sz w:val="20"/>
            <w:szCs w:val="20"/>
          </w:rPr>
          <w:t>school</w:t>
        </w:r>
      </w:ins>
      <w:r w:rsidRPr="0062384F">
        <w:rPr>
          <w:rFonts w:ascii="Verdana" w:hAnsi="Verdana"/>
          <w:sz w:val="20"/>
          <w:szCs w:val="20"/>
        </w:rPr>
        <w:t>. The School’s Data Protection Policy outlines its duties and obligations under the UK GDPR.</w:t>
      </w:r>
    </w:p>
    <w:p w14:paraId="255B9E91" w14:textId="77777777" w:rsidR="00672958" w:rsidRPr="0062384F" w:rsidRDefault="00672958" w:rsidP="00672958">
      <w:pPr>
        <w:spacing w:line="360" w:lineRule="auto"/>
        <w:rPr>
          <w:rFonts w:ascii="Verdana" w:hAnsi="Verdana"/>
          <w:b/>
          <w:bCs/>
          <w:color w:val="000000" w:themeColor="text1"/>
          <w:sz w:val="20"/>
          <w:szCs w:val="20"/>
          <w:u w:val="single"/>
        </w:rPr>
      </w:pPr>
    </w:p>
    <w:p w14:paraId="46DEE097" w14:textId="77777777" w:rsidR="00672958" w:rsidRPr="0062384F" w:rsidRDefault="00672958">
      <w:pPr>
        <w:pStyle w:val="Heading1"/>
        <w:pPrChange w:id="168" w:author="Zoe Heath [2]" w:date="2024-12-17T17:44:00Z">
          <w:pPr>
            <w:spacing w:line="360" w:lineRule="auto"/>
          </w:pPr>
        </w:pPrChange>
      </w:pPr>
      <w:bookmarkStart w:id="169" w:name="_Toc185350034"/>
      <w:r w:rsidRPr="0062384F">
        <w:t>Retention Schedule</w:t>
      </w:r>
      <w:bookmarkEnd w:id="169"/>
    </w:p>
    <w:p w14:paraId="6F5AD85F" w14:textId="2C757DEC"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Information (hard copy and electronic) will be retained for at least the period specified in the attached retention schedule. When managing records, the </w:t>
      </w:r>
      <w:del w:id="170" w:author="Zoe Heath [2]" w:date="2024-12-17T17:26:00Z">
        <w:r w:rsidRPr="0062384F" w:rsidDel="0056718E">
          <w:rPr>
            <w:rFonts w:ascii="Verdana" w:hAnsi="Verdana"/>
            <w:sz w:val="20"/>
            <w:szCs w:val="20"/>
          </w:rPr>
          <w:delText>School</w:delText>
        </w:r>
      </w:del>
      <w:ins w:id="171" w:author="Zoe Heath [2]" w:date="2024-12-17T17:26:00Z">
        <w:r w:rsidR="0056718E" w:rsidRPr="0062384F">
          <w:rPr>
            <w:rFonts w:ascii="Verdana" w:hAnsi="Verdana"/>
            <w:sz w:val="20"/>
            <w:szCs w:val="20"/>
          </w:rPr>
          <w:t>school</w:t>
        </w:r>
      </w:ins>
      <w:r w:rsidRPr="0062384F">
        <w:rPr>
          <w:rFonts w:ascii="Verdana" w:hAnsi="Verdana"/>
          <w:sz w:val="20"/>
          <w:szCs w:val="20"/>
        </w:rPr>
        <w:t xml:space="preserve"> will adhere to the standard retention times listed within that schedule. </w:t>
      </w:r>
    </w:p>
    <w:p w14:paraId="0B2B9459" w14:textId="77777777"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lastRenderedPageBreak/>
        <w:t xml:space="preserve">The retention schedule refers to all records regardless of the media (e.g., paper, electronic, microfilm, photographic etc) in/on which they are stored. All records </w:t>
      </w:r>
      <w:r>
        <w:rPr>
          <w:rFonts w:ascii="Verdana" w:hAnsi="Verdana"/>
          <w:sz w:val="20"/>
          <w:szCs w:val="20"/>
        </w:rPr>
        <w:t>will be regularly monitored by the Business Manager.</w:t>
      </w:r>
    </w:p>
    <w:p w14:paraId="21E6DA19" w14:textId="77777777" w:rsidR="00672958" w:rsidRPr="0062384F" w:rsidRDefault="00672958">
      <w:pPr>
        <w:pStyle w:val="Heading1"/>
        <w:pPrChange w:id="172" w:author="Zoe Heath [2]" w:date="2024-12-17T17:44:00Z">
          <w:pPr>
            <w:spacing w:line="360" w:lineRule="auto"/>
          </w:pPr>
        </w:pPrChange>
      </w:pPr>
      <w:bookmarkStart w:id="173" w:name="_Toc185350035"/>
      <w:r w:rsidRPr="0062384F">
        <w:t>Destruction of Records</w:t>
      </w:r>
      <w:bookmarkEnd w:id="173"/>
    </w:p>
    <w:p w14:paraId="3049BAAA" w14:textId="376F60B6"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The schedule is a relatively lengthy document listing the many types of records used by the </w:t>
      </w:r>
      <w:del w:id="174" w:author="Zoe Heath [2]" w:date="2024-12-17T17:43:00Z">
        <w:r w:rsidRPr="0062384F" w:rsidDel="000A58EB">
          <w:rPr>
            <w:rFonts w:ascii="Verdana" w:hAnsi="Verdana"/>
            <w:sz w:val="20"/>
            <w:szCs w:val="20"/>
          </w:rPr>
          <w:delText>School</w:delText>
        </w:r>
      </w:del>
      <w:ins w:id="175" w:author="Zoe Heath [2]" w:date="2024-12-17T17:43:00Z">
        <w:r w:rsidR="000A58EB" w:rsidRPr="0062384F">
          <w:rPr>
            <w:rFonts w:ascii="Verdana" w:hAnsi="Verdana"/>
            <w:sz w:val="20"/>
            <w:szCs w:val="20"/>
          </w:rPr>
          <w:t>school</w:t>
        </w:r>
      </w:ins>
      <w:r w:rsidRPr="0062384F">
        <w:rPr>
          <w:rFonts w:ascii="Verdana" w:hAnsi="Verdana"/>
          <w:sz w:val="20"/>
          <w:szCs w:val="20"/>
        </w:rPr>
        <w:t xml:space="preserve"> and the applicable retention periods for each record type. The retention periods are based on business needs and legal requirements.</w:t>
      </w:r>
    </w:p>
    <w:p w14:paraId="178ACD79" w14:textId="77777777"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14:paraId="42F959E6" w14:textId="77777777"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All paper records containing personal information or sensitive policy information should be shredded before disposal where possible. All other paper records should be disposed of by an appropriate wastepaper merchant. All electronic information will be deleted. </w:t>
      </w:r>
    </w:p>
    <w:p w14:paraId="72FA9635" w14:textId="3E0CE4F8"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The </w:t>
      </w:r>
      <w:del w:id="176" w:author="Zoe Heath [2]" w:date="2024-12-17T17:27:00Z">
        <w:r w:rsidRPr="0062384F" w:rsidDel="00862FAA">
          <w:rPr>
            <w:rFonts w:ascii="Verdana" w:hAnsi="Verdana"/>
            <w:sz w:val="20"/>
            <w:szCs w:val="20"/>
          </w:rPr>
          <w:delText>School</w:delText>
        </w:r>
      </w:del>
      <w:ins w:id="177" w:author="Zoe Heath [2]" w:date="2024-12-17T17:27:00Z">
        <w:r w:rsidR="00862FAA" w:rsidRPr="0062384F">
          <w:rPr>
            <w:rFonts w:ascii="Verdana" w:hAnsi="Verdana"/>
            <w:sz w:val="20"/>
            <w:szCs w:val="20"/>
          </w:rPr>
          <w:t>school</w:t>
        </w:r>
      </w:ins>
      <w:r w:rsidRPr="0062384F">
        <w:rPr>
          <w:rFonts w:ascii="Verdana" w:hAnsi="Verdana"/>
          <w:sz w:val="20"/>
          <w:szCs w:val="20"/>
        </w:rPr>
        <w:t xml:space="preserve"> maintains a database of records which have been destroyed and who authorised their destruction. When destroying documents, the appropriate staff member should record in this list the following: -</w:t>
      </w:r>
    </w:p>
    <w:p w14:paraId="12615E4D" w14:textId="0B7C5884"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File reference (or </w:t>
      </w:r>
      <w:del w:id="178" w:author="Zoe Heath [2]" w:date="2024-12-17T17:43:00Z">
        <w:r w:rsidRPr="0062384F" w:rsidDel="00753AD6">
          <w:rPr>
            <w:rFonts w:ascii="Verdana" w:hAnsi="Verdana"/>
            <w:sz w:val="20"/>
            <w:szCs w:val="20"/>
          </w:rPr>
          <w:delText>other</w:delText>
        </w:r>
      </w:del>
      <w:ins w:id="179" w:author="Zoe Heath [2]" w:date="2024-12-17T17:43:00Z">
        <w:r w:rsidR="00753AD6" w:rsidRPr="0062384F">
          <w:rPr>
            <w:rFonts w:ascii="Verdana" w:hAnsi="Verdana"/>
            <w:sz w:val="20"/>
            <w:szCs w:val="20"/>
          </w:rPr>
          <w:t>another</w:t>
        </w:r>
      </w:ins>
      <w:r w:rsidRPr="0062384F">
        <w:rPr>
          <w:rFonts w:ascii="Verdana" w:hAnsi="Verdana"/>
          <w:sz w:val="20"/>
          <w:szCs w:val="20"/>
        </w:rPr>
        <w:t xml:space="preserve"> unique identifier);</w:t>
      </w:r>
    </w:p>
    <w:p w14:paraId="3C6B6AF1" w14:textId="77777777"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title/description;</w:t>
      </w:r>
    </w:p>
    <w:p w14:paraId="7FF27783" w14:textId="77777777"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Number of files; </w:t>
      </w:r>
    </w:p>
    <w:p w14:paraId="13DFE63C" w14:textId="77777777"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Name of the authorising officer; </w:t>
      </w:r>
    </w:p>
    <w:p w14:paraId="0F905933" w14:textId="77777777"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Date destroyed or deleted from system; and</w:t>
      </w:r>
    </w:p>
    <w:p w14:paraId="2FBAC55B" w14:textId="77777777"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Person(s) who undertook destruction.</w:t>
      </w:r>
    </w:p>
    <w:p w14:paraId="2B320701" w14:textId="77777777" w:rsidR="00672958" w:rsidRPr="0062384F" w:rsidRDefault="00672958" w:rsidP="00672958">
      <w:pPr>
        <w:spacing w:line="360" w:lineRule="auto"/>
        <w:rPr>
          <w:rFonts w:ascii="Verdana" w:hAnsi="Verdana"/>
          <w:b/>
          <w:bCs/>
          <w:color w:val="000000" w:themeColor="text1"/>
          <w:sz w:val="20"/>
          <w:szCs w:val="20"/>
          <w:u w:val="single"/>
        </w:rPr>
      </w:pPr>
    </w:p>
    <w:p w14:paraId="39438E20" w14:textId="77777777" w:rsidR="00672958" w:rsidRPr="0062384F" w:rsidRDefault="00672958">
      <w:pPr>
        <w:pStyle w:val="Heading1"/>
        <w:pPrChange w:id="180" w:author="Zoe Heath [2]" w:date="2024-12-17T17:44:00Z">
          <w:pPr>
            <w:spacing w:line="360" w:lineRule="auto"/>
          </w:pPr>
        </w:pPrChange>
      </w:pPr>
      <w:bookmarkStart w:id="181" w:name="_Toc185350036"/>
      <w:r w:rsidRPr="0062384F">
        <w:t>Retention of Safeguarding Records</w:t>
      </w:r>
      <w:bookmarkEnd w:id="181"/>
    </w:p>
    <w:p w14:paraId="6FB03684" w14:textId="77777777"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Any allegations made that are found to be malicious must not be part of the personnel records. </w:t>
      </w:r>
    </w:p>
    <w:p w14:paraId="56285E70" w14:textId="09E86199" w:rsidR="00672958" w:rsidRDefault="00672958" w:rsidP="00672958">
      <w:pPr>
        <w:spacing w:line="360" w:lineRule="auto"/>
        <w:jc w:val="both"/>
        <w:rPr>
          <w:ins w:id="182" w:author="Zoe Heath [2]" w:date="2024-12-17T17:29:00Z"/>
          <w:rFonts w:ascii="Verdana" w:hAnsi="Verdana"/>
          <w:sz w:val="20"/>
          <w:szCs w:val="20"/>
        </w:rPr>
      </w:pPr>
      <w:r w:rsidRPr="0062384F">
        <w:rPr>
          <w:rFonts w:ascii="Verdana" w:hAnsi="Verdana"/>
          <w:sz w:val="20"/>
          <w:szCs w:val="20"/>
        </w:rPr>
        <w:t xml:space="preserve">For any other allegations made, the </w:t>
      </w:r>
      <w:del w:id="183" w:author="Zoe Heath [2]" w:date="2024-12-17T17:29:00Z">
        <w:r w:rsidRPr="0062384F" w:rsidDel="00D46B3C">
          <w:rPr>
            <w:rFonts w:ascii="Verdana" w:hAnsi="Verdana"/>
            <w:sz w:val="20"/>
            <w:szCs w:val="20"/>
          </w:rPr>
          <w:delText>School</w:delText>
        </w:r>
      </w:del>
      <w:ins w:id="184" w:author="Zoe Heath [2]" w:date="2024-12-17T17:29:00Z">
        <w:r w:rsidR="00D46B3C" w:rsidRPr="0062384F">
          <w:rPr>
            <w:rFonts w:ascii="Verdana" w:hAnsi="Verdana"/>
            <w:sz w:val="20"/>
            <w:szCs w:val="20"/>
          </w:rPr>
          <w:t>school</w:t>
        </w:r>
      </w:ins>
      <w:r w:rsidRPr="0062384F">
        <w:rPr>
          <w:rFonts w:ascii="Verdana" w:hAnsi="Verdana"/>
          <w:sz w:val="20"/>
          <w:szCs w:val="20"/>
        </w:rPr>
        <w:t xml:space="preserve"> must keep a comprehensive summary of the allegation made, details of how the investigation was looked into and resolved and any decisions reached. This should be kept on the personnel files of the accused. </w:t>
      </w:r>
    </w:p>
    <w:p w14:paraId="61391C63" w14:textId="2D321FB8" w:rsidR="00D46B3C" w:rsidRPr="0062384F" w:rsidRDefault="00D46B3C" w:rsidP="00672958">
      <w:pPr>
        <w:spacing w:line="360" w:lineRule="auto"/>
        <w:jc w:val="both"/>
        <w:rPr>
          <w:rFonts w:ascii="Verdana" w:hAnsi="Verdana"/>
          <w:sz w:val="20"/>
          <w:szCs w:val="20"/>
        </w:rPr>
      </w:pPr>
      <w:ins w:id="185" w:author="Zoe Heath [2]" w:date="2024-12-17T17:29:00Z">
        <w:r w:rsidRPr="0062384F">
          <w:rPr>
            <w:rFonts w:ascii="Verdana" w:hAnsi="Verdana"/>
            <w:sz w:val="20"/>
            <w:szCs w:val="20"/>
          </w:rPr>
          <w:t>Any allegations made of sexual abuse should be preserved by the school for the term of an inquiry by the Independent Inquiry into Child Sexual Abuse.</w:t>
        </w:r>
        <w:r>
          <w:rPr>
            <w:rFonts w:ascii="Verdana" w:hAnsi="Verdana"/>
            <w:sz w:val="20"/>
            <w:szCs w:val="20"/>
          </w:rPr>
          <w:t xml:space="preserve"> </w:t>
        </w:r>
        <w:r w:rsidRPr="0062384F">
          <w:rPr>
            <w:rFonts w:ascii="Verdana" w:hAnsi="Verdana"/>
            <w:sz w:val="20"/>
            <w:szCs w:val="20"/>
          </w:rPr>
          <w:t>All other records (for example, the personnel file of the accused) should be retained until the accused has reached normal pension age or for a period of 10 years from the date of the allegation if that is longer.</w:t>
        </w:r>
      </w:ins>
    </w:p>
    <w:p w14:paraId="65BBCB86" w14:textId="77777777" w:rsidR="00672958" w:rsidRDefault="00672958" w:rsidP="00672958">
      <w:pPr>
        <w:spacing w:line="360" w:lineRule="auto"/>
        <w:jc w:val="both"/>
        <w:rPr>
          <w:rFonts w:ascii="Verdana" w:hAnsi="Verdana"/>
          <w:sz w:val="20"/>
          <w:szCs w:val="20"/>
        </w:rPr>
      </w:pPr>
      <w:r>
        <w:rPr>
          <w:rFonts w:ascii="Verdana" w:hAnsi="Verdana"/>
          <w:sz w:val="20"/>
          <w:szCs w:val="20"/>
        </w:rPr>
        <w:lastRenderedPageBreak/>
        <w:t xml:space="preserve">In 2022 the Independent Inquiry into Child Sexual Abuse (IICSA) concluded and published their final report, leaving a recommendation that all records relating to child sexual abuse should be retained for a period of 75 years. </w:t>
      </w:r>
    </w:p>
    <w:p w14:paraId="707BAF8A" w14:textId="4F556117" w:rsidR="00672958" w:rsidRPr="0062384F" w:rsidRDefault="00672958" w:rsidP="00672958">
      <w:pPr>
        <w:spacing w:line="360" w:lineRule="auto"/>
        <w:jc w:val="both"/>
        <w:rPr>
          <w:rFonts w:ascii="Verdana" w:hAnsi="Verdana"/>
          <w:sz w:val="20"/>
          <w:szCs w:val="20"/>
        </w:rPr>
      </w:pPr>
      <w:r>
        <w:rPr>
          <w:rFonts w:ascii="Verdana" w:hAnsi="Verdana"/>
          <w:sz w:val="20"/>
          <w:szCs w:val="20"/>
        </w:rPr>
        <w:t xml:space="preserve">The ICO has not currently produced guidance or frameworks regarding retention as recommended by the inquiry. Until this has been produced, records will still be retained for a prolonged period as recommended initially by IISCA in order to </w:t>
      </w:r>
      <w:del w:id="186" w:author="Zoe Heath [2]" w:date="2024-12-17T17:42:00Z">
        <w:r w:rsidDel="00FD4CED">
          <w:rPr>
            <w:rFonts w:ascii="Verdana" w:hAnsi="Verdana"/>
            <w:sz w:val="20"/>
            <w:szCs w:val="20"/>
          </w:rPr>
          <w:delText>fulfill</w:delText>
        </w:r>
      </w:del>
      <w:ins w:id="187" w:author="Zoe Heath [2]" w:date="2024-12-17T17:42:00Z">
        <w:r w:rsidR="00FD4CED">
          <w:rPr>
            <w:rFonts w:ascii="Verdana" w:hAnsi="Verdana"/>
            <w:sz w:val="20"/>
            <w:szCs w:val="20"/>
          </w:rPr>
          <w:t>fulfil</w:t>
        </w:r>
      </w:ins>
      <w:r>
        <w:rPr>
          <w:rFonts w:ascii="Verdana" w:hAnsi="Verdana"/>
          <w:sz w:val="20"/>
          <w:szCs w:val="20"/>
        </w:rPr>
        <w:t xml:space="preserve"> potential legal duties that a school may have in relation to the inquiry or any further guidance. </w:t>
      </w:r>
    </w:p>
    <w:p w14:paraId="540A357F" w14:textId="77777777" w:rsidR="00672958" w:rsidRPr="0062384F" w:rsidRDefault="00672958" w:rsidP="00672958">
      <w:pPr>
        <w:spacing w:line="360" w:lineRule="auto"/>
        <w:rPr>
          <w:rFonts w:ascii="Verdana" w:hAnsi="Verdana"/>
          <w:b/>
          <w:bCs/>
          <w:color w:val="000000" w:themeColor="text1"/>
          <w:sz w:val="20"/>
          <w:szCs w:val="20"/>
          <w:u w:val="single"/>
        </w:rPr>
      </w:pPr>
    </w:p>
    <w:p w14:paraId="26B3266D" w14:textId="77777777" w:rsidR="00672958" w:rsidRPr="0062384F" w:rsidRDefault="00672958">
      <w:pPr>
        <w:pStyle w:val="Heading1"/>
        <w:pPrChange w:id="188" w:author="Zoe Heath [2]" w:date="2024-12-17T17:45:00Z">
          <w:pPr>
            <w:spacing w:line="360" w:lineRule="auto"/>
          </w:pPr>
        </w:pPrChange>
      </w:pPr>
      <w:bookmarkStart w:id="189" w:name="_Toc185350037"/>
      <w:r w:rsidRPr="0062384F">
        <w:t>Archiving</w:t>
      </w:r>
      <w:bookmarkEnd w:id="189"/>
    </w:p>
    <w:p w14:paraId="41D5DC8B" w14:textId="77777777"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Where records have been identified as being worthy of preservation over the longer term, arrangements should be made to transfer the records to the archives. A database of the records sent to the archives is maintained</w:t>
      </w:r>
      <w:r>
        <w:rPr>
          <w:rFonts w:ascii="Verdana" w:hAnsi="Verdana"/>
          <w:sz w:val="20"/>
          <w:szCs w:val="20"/>
        </w:rPr>
        <w:t xml:space="preserve"> by the Business Manager.</w:t>
      </w:r>
      <w:r w:rsidRPr="0062384F">
        <w:rPr>
          <w:rFonts w:ascii="Verdana" w:hAnsi="Verdana"/>
          <w:sz w:val="20"/>
          <w:szCs w:val="20"/>
        </w:rPr>
        <w:t xml:space="preserve"> The appropriate staff member, when archiving documents should record in this list the following information: -</w:t>
      </w:r>
    </w:p>
    <w:p w14:paraId="447A9C22" w14:textId="1869127A"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File reference (or </w:t>
      </w:r>
      <w:del w:id="190" w:author="Zoe Heath [2]" w:date="2024-12-17T17:43:00Z">
        <w:r w:rsidRPr="0062384F" w:rsidDel="00753AD6">
          <w:rPr>
            <w:rFonts w:ascii="Verdana" w:hAnsi="Verdana"/>
            <w:sz w:val="20"/>
            <w:szCs w:val="20"/>
          </w:rPr>
          <w:delText>other</w:delText>
        </w:r>
      </w:del>
      <w:ins w:id="191" w:author="Zoe Heath [2]" w:date="2024-12-17T17:43:00Z">
        <w:r w:rsidR="00753AD6" w:rsidRPr="0062384F">
          <w:rPr>
            <w:rFonts w:ascii="Verdana" w:hAnsi="Verdana"/>
            <w:sz w:val="20"/>
            <w:szCs w:val="20"/>
          </w:rPr>
          <w:t>another</w:t>
        </w:r>
      </w:ins>
      <w:r w:rsidRPr="0062384F">
        <w:rPr>
          <w:rFonts w:ascii="Verdana" w:hAnsi="Verdana"/>
          <w:sz w:val="20"/>
          <w:szCs w:val="20"/>
        </w:rPr>
        <w:t xml:space="preserve"> unique identifier);</w:t>
      </w:r>
    </w:p>
    <w:p w14:paraId="2EC4A3D0" w14:textId="77777777"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title/description;</w:t>
      </w:r>
    </w:p>
    <w:p w14:paraId="48CD25C6" w14:textId="77777777"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Number of files; and</w:t>
      </w:r>
    </w:p>
    <w:p w14:paraId="012EF426" w14:textId="77777777" w:rsidR="00672958" w:rsidRPr="0062384F" w:rsidRDefault="00672958" w:rsidP="00672958">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Name of the authorising officer.</w:t>
      </w:r>
    </w:p>
    <w:p w14:paraId="015919C5" w14:textId="77777777" w:rsidR="00672958" w:rsidRPr="0062384F" w:rsidRDefault="00672958" w:rsidP="00672958">
      <w:pPr>
        <w:pStyle w:val="ListParagraph"/>
        <w:spacing w:before="100" w:beforeAutospacing="1" w:after="100" w:afterAutospacing="1" w:line="360" w:lineRule="auto"/>
        <w:jc w:val="both"/>
        <w:rPr>
          <w:rFonts w:ascii="Verdana" w:hAnsi="Verdana"/>
          <w:sz w:val="20"/>
          <w:szCs w:val="20"/>
        </w:rPr>
      </w:pPr>
    </w:p>
    <w:p w14:paraId="523E4460" w14:textId="77777777" w:rsidR="00672958" w:rsidRPr="0062384F" w:rsidRDefault="00672958">
      <w:pPr>
        <w:pStyle w:val="Heading2"/>
        <w:pPrChange w:id="192" w:author="Zoe Heath [2]" w:date="2024-12-17T17:45:00Z">
          <w:pPr>
            <w:spacing w:before="100" w:beforeAutospacing="1" w:after="100" w:afterAutospacing="1" w:line="360" w:lineRule="auto"/>
            <w:jc w:val="both"/>
          </w:pPr>
        </w:pPrChange>
      </w:pPr>
      <w:bookmarkStart w:id="193" w:name="_Toc185350038"/>
      <w:r w:rsidRPr="0062384F">
        <w:t>Transferring Information to Other Media</w:t>
      </w:r>
      <w:bookmarkEnd w:id="193"/>
    </w:p>
    <w:p w14:paraId="39D209DA" w14:textId="77777777"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14:paraId="49D0BBCC" w14:textId="77777777" w:rsidR="00672958" w:rsidRPr="0062384F" w:rsidRDefault="00672958" w:rsidP="00672958">
      <w:pPr>
        <w:spacing w:line="360" w:lineRule="auto"/>
        <w:jc w:val="both"/>
        <w:rPr>
          <w:rFonts w:ascii="Verdana" w:hAnsi="Verdana"/>
          <w:color w:val="0070C0"/>
          <w:sz w:val="20"/>
          <w:szCs w:val="20"/>
        </w:rPr>
      </w:pPr>
    </w:p>
    <w:p w14:paraId="67C16583" w14:textId="77777777" w:rsidR="00672958" w:rsidRPr="00672958" w:rsidRDefault="00672958">
      <w:pPr>
        <w:pStyle w:val="Heading2"/>
        <w:pPrChange w:id="194" w:author="Zoe Heath [2]" w:date="2024-12-17T17:45:00Z">
          <w:pPr>
            <w:spacing w:line="360" w:lineRule="auto"/>
          </w:pPr>
        </w:pPrChange>
      </w:pPr>
      <w:bookmarkStart w:id="195" w:name="_Toc185350039"/>
      <w:r w:rsidRPr="2B2353E0">
        <w:t>Transferring Information to Another School</w:t>
      </w:r>
      <w:bookmarkEnd w:id="195"/>
    </w:p>
    <w:p w14:paraId="01603BB8" w14:textId="77777777" w:rsidR="00672958" w:rsidRPr="00672958" w:rsidRDefault="00672958" w:rsidP="00672958">
      <w:pPr>
        <w:spacing w:line="360" w:lineRule="auto"/>
        <w:jc w:val="both"/>
        <w:rPr>
          <w:rFonts w:ascii="Verdana" w:hAnsi="Verdana"/>
          <w:sz w:val="20"/>
          <w:szCs w:val="20"/>
        </w:rPr>
      </w:pPr>
      <w:r w:rsidRPr="00672958">
        <w:rPr>
          <w:rFonts w:ascii="Verdana" w:hAnsi="Verdana"/>
          <w:sz w:val="20"/>
          <w:szCs w:val="20"/>
        </w:rPr>
        <w:t xml:space="preserve">If we are a pupil’s final school of compulsory education, we will retain the pupil record for the full retention period as specified in this policy. However, if a pupil transfers to another school before completion of their compulsory education. the file should be sent to their next school. The responsibility for retention then shifts onto the next school. We retain the file for a year following transfer in case any issues arise as a result of the transfer. </w:t>
      </w:r>
    </w:p>
    <w:p w14:paraId="63DFAF40" w14:textId="77777777" w:rsidR="00672958" w:rsidRPr="00672958" w:rsidRDefault="00672958" w:rsidP="00672958">
      <w:pPr>
        <w:spacing w:line="360" w:lineRule="auto"/>
        <w:jc w:val="both"/>
        <w:rPr>
          <w:rFonts w:ascii="Verdana" w:hAnsi="Verdana"/>
          <w:sz w:val="20"/>
          <w:szCs w:val="20"/>
        </w:rPr>
      </w:pPr>
      <w:r w:rsidRPr="2B2353E0">
        <w:rPr>
          <w:rFonts w:ascii="Verdana" w:hAnsi="Verdana"/>
          <w:sz w:val="20"/>
          <w:szCs w:val="20"/>
        </w:rPr>
        <w:lastRenderedPageBreak/>
        <w:t xml:space="preserve">We may delay destruction for a further period where there are special factors such as potential litigation. </w:t>
      </w:r>
    </w:p>
    <w:p w14:paraId="175306F1" w14:textId="77777777" w:rsidR="00672958" w:rsidRPr="0062384F" w:rsidRDefault="00672958" w:rsidP="00672958">
      <w:pPr>
        <w:spacing w:line="360" w:lineRule="auto"/>
        <w:jc w:val="both"/>
        <w:rPr>
          <w:rFonts w:ascii="Verdana" w:hAnsi="Verdana"/>
          <w:color w:val="0070C0"/>
          <w:sz w:val="20"/>
          <w:szCs w:val="20"/>
        </w:rPr>
      </w:pPr>
    </w:p>
    <w:p w14:paraId="673DFE93" w14:textId="77777777" w:rsidR="00672958" w:rsidRPr="0062384F" w:rsidRDefault="00672958" w:rsidP="00672958">
      <w:pPr>
        <w:spacing w:line="360" w:lineRule="auto"/>
        <w:jc w:val="both"/>
        <w:rPr>
          <w:rFonts w:ascii="Verdana" w:hAnsi="Verdana"/>
          <w:sz w:val="20"/>
          <w:szCs w:val="20"/>
        </w:rPr>
      </w:pPr>
    </w:p>
    <w:p w14:paraId="505C41FD" w14:textId="77777777" w:rsidR="00672958" w:rsidRPr="0062384F" w:rsidRDefault="00672958">
      <w:pPr>
        <w:pStyle w:val="Heading2"/>
        <w:pPrChange w:id="196" w:author="Zoe Heath [2]" w:date="2024-12-17T17:45:00Z">
          <w:pPr>
            <w:spacing w:line="360" w:lineRule="auto"/>
          </w:pPr>
        </w:pPrChange>
      </w:pPr>
      <w:bookmarkStart w:id="197" w:name="_Toc185350040"/>
      <w:r w:rsidRPr="0062384F">
        <w:t>Responsibility and Monitoring</w:t>
      </w:r>
      <w:bookmarkEnd w:id="197"/>
    </w:p>
    <w:p w14:paraId="7E5C7906" w14:textId="75A3E504" w:rsidR="00672958" w:rsidRPr="0062384F" w:rsidRDefault="00672958" w:rsidP="00672958">
      <w:pPr>
        <w:spacing w:line="360" w:lineRule="auto"/>
        <w:jc w:val="both"/>
        <w:rPr>
          <w:rFonts w:ascii="Verdana" w:hAnsi="Verdana"/>
          <w:sz w:val="20"/>
          <w:szCs w:val="20"/>
        </w:rPr>
      </w:pPr>
      <w:r w:rsidRPr="043BF8C0">
        <w:rPr>
          <w:rFonts w:ascii="Verdana" w:hAnsi="Verdana"/>
          <w:sz w:val="20"/>
          <w:szCs w:val="20"/>
        </w:rPr>
        <w:t xml:space="preserve">The Business </w:t>
      </w:r>
      <w:del w:id="198" w:author="Zoe Heath [2]" w:date="2024-12-17T17:30:00Z">
        <w:r w:rsidR="245E3C39" w:rsidRPr="043BF8C0" w:rsidDel="002307A6">
          <w:rPr>
            <w:rFonts w:ascii="Verdana" w:hAnsi="Verdana"/>
            <w:sz w:val="20"/>
            <w:szCs w:val="20"/>
          </w:rPr>
          <w:delText>Support Office</w:delText>
        </w:r>
      </w:del>
      <w:del w:id="199" w:author="Zoe Heath [2]" w:date="2024-12-17T17:42:00Z">
        <w:r w:rsidR="245E3C39" w:rsidRPr="043BF8C0" w:rsidDel="000A58EB">
          <w:rPr>
            <w:rFonts w:ascii="Verdana" w:hAnsi="Verdana"/>
            <w:sz w:val="20"/>
            <w:szCs w:val="20"/>
          </w:rPr>
          <w:delText>r</w:delText>
        </w:r>
      </w:del>
      <w:ins w:id="200" w:author="Zoe Heath [2]" w:date="2024-12-17T17:42:00Z">
        <w:r w:rsidR="000A58EB">
          <w:rPr>
            <w:rFonts w:ascii="Verdana" w:hAnsi="Verdana"/>
            <w:sz w:val="20"/>
            <w:szCs w:val="20"/>
          </w:rPr>
          <w:t>Manager</w:t>
        </w:r>
      </w:ins>
      <w:r w:rsidRPr="043BF8C0">
        <w:rPr>
          <w:rFonts w:ascii="Verdana" w:hAnsi="Verdana"/>
          <w:sz w:val="20"/>
          <w:szCs w:val="20"/>
        </w:rPr>
        <w:t xml:space="preserve"> has primary and day-to-day responsibility for implementing this policy. The Data Protection Officer, in conjunction with the </w:t>
      </w:r>
      <w:del w:id="201" w:author="Zoe Heath [2]" w:date="2024-12-17T17:43:00Z">
        <w:r w:rsidRPr="043BF8C0" w:rsidDel="00753AD6">
          <w:rPr>
            <w:rFonts w:ascii="Verdana" w:hAnsi="Verdana"/>
            <w:sz w:val="20"/>
            <w:szCs w:val="20"/>
          </w:rPr>
          <w:delText>School</w:delText>
        </w:r>
      </w:del>
      <w:ins w:id="202" w:author="Zoe Heath [2]" w:date="2024-12-17T17:43:00Z">
        <w:r w:rsidR="00753AD6" w:rsidRPr="043BF8C0">
          <w:rPr>
            <w:rFonts w:ascii="Verdana" w:hAnsi="Verdana"/>
            <w:sz w:val="20"/>
            <w:szCs w:val="20"/>
          </w:rPr>
          <w:t>school</w:t>
        </w:r>
      </w:ins>
      <w:r w:rsidRPr="043BF8C0">
        <w:rPr>
          <w:rFonts w:ascii="Verdana" w:hAnsi="Verdana"/>
          <w:sz w:val="20"/>
          <w:szCs w:val="20"/>
        </w:rPr>
        <w:t xml:space="preserve"> is responsible for monitoring its use and effectiveness and dealing with any queries on its interpretation. The Data Protection Officer will consider the suitability and adequacy of this policy and report improvements directly to management. </w:t>
      </w:r>
    </w:p>
    <w:p w14:paraId="3C9BCD85" w14:textId="77777777"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Internal control systems and procedures will be subject to regular audits to provide assurance that they are effective in creating, maintaining and removing records.</w:t>
      </w:r>
    </w:p>
    <w:p w14:paraId="40284859" w14:textId="77777777" w:rsidR="00672958" w:rsidRPr="0062384F" w:rsidRDefault="00672958" w:rsidP="00672958">
      <w:pPr>
        <w:spacing w:line="360" w:lineRule="auto"/>
        <w:jc w:val="both"/>
        <w:rPr>
          <w:rFonts w:ascii="Verdana" w:hAnsi="Verdana"/>
          <w:noProof/>
          <w:w w:val="99"/>
          <w:sz w:val="20"/>
          <w:szCs w:val="20"/>
        </w:rPr>
      </w:pPr>
      <w:r w:rsidRPr="0062384F">
        <w:rPr>
          <w:rFonts w:ascii="Verdana" w:hAnsi="Verdana"/>
          <w:sz w:val="20"/>
          <w:szCs w:val="20"/>
        </w:rPr>
        <w:t>Management at all levels are responsible for ensuring those reporting to them are made aware of and understand this policy and are given adequate and regular training on it.</w:t>
      </w:r>
    </w:p>
    <w:p w14:paraId="646C60C9" w14:textId="77777777" w:rsidR="00672958" w:rsidRPr="0062384F" w:rsidRDefault="00672958" w:rsidP="00672958">
      <w:pPr>
        <w:spacing w:line="360" w:lineRule="auto"/>
        <w:jc w:val="both"/>
        <w:rPr>
          <w:rFonts w:ascii="Verdana" w:hAnsi="Verdana"/>
          <w:sz w:val="20"/>
          <w:szCs w:val="20"/>
        </w:rPr>
      </w:pPr>
    </w:p>
    <w:p w14:paraId="2CC9F2C9" w14:textId="77777777" w:rsidR="00672958" w:rsidRPr="0062384F" w:rsidRDefault="00672958">
      <w:pPr>
        <w:pStyle w:val="Heading2"/>
        <w:pPrChange w:id="203" w:author="Zoe Heath [2]" w:date="2024-12-17T17:45:00Z">
          <w:pPr>
            <w:spacing w:line="360" w:lineRule="auto"/>
          </w:pPr>
        </w:pPrChange>
      </w:pPr>
      <w:bookmarkStart w:id="204" w:name="_Toc185350041"/>
      <w:r w:rsidRPr="0062384F">
        <w:t>Emails</w:t>
      </w:r>
      <w:bookmarkEnd w:id="204"/>
    </w:p>
    <w:p w14:paraId="5A73D4D8" w14:textId="5FB25297"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Emails accounts are not a case management tool in itself. Generally, emails may need to fall under different retention periods (for example, an email regarding a health and safety report will be subject to a different time frame to an email which forms part of a pupil record). It is important to note that the retention period will depend on the content of the </w:t>
      </w:r>
      <w:del w:id="205" w:author="Zoe Heath [2]" w:date="2024-12-17T17:43:00Z">
        <w:r w:rsidRPr="0062384F" w:rsidDel="00753AD6">
          <w:rPr>
            <w:rFonts w:ascii="Verdana" w:hAnsi="Verdana"/>
            <w:sz w:val="20"/>
            <w:szCs w:val="20"/>
          </w:rPr>
          <w:delText>email</w:delText>
        </w:r>
      </w:del>
      <w:ins w:id="206" w:author="Zoe Heath [2]" w:date="2024-12-17T17:43:00Z">
        <w:r w:rsidR="00753AD6" w:rsidRPr="0062384F">
          <w:rPr>
            <w:rFonts w:ascii="Verdana" w:hAnsi="Verdana"/>
            <w:sz w:val="20"/>
            <w:szCs w:val="20"/>
          </w:rPr>
          <w:t>email,</w:t>
        </w:r>
      </w:ins>
      <w:r w:rsidRPr="0062384F">
        <w:rPr>
          <w:rFonts w:ascii="Verdana" w:hAnsi="Verdana"/>
          <w:sz w:val="20"/>
          <w:szCs w:val="20"/>
        </w:rPr>
        <w:t xml:space="preserve"> and it is important that staff file those emails in the relevant areas to avoid the data becoming lost.</w:t>
      </w:r>
    </w:p>
    <w:p w14:paraId="28B95BC8" w14:textId="77777777" w:rsidR="00672958" w:rsidRPr="0062384F" w:rsidRDefault="00672958" w:rsidP="00672958">
      <w:pPr>
        <w:spacing w:line="360" w:lineRule="auto"/>
        <w:jc w:val="both"/>
        <w:rPr>
          <w:rFonts w:ascii="Verdana" w:hAnsi="Verdana"/>
          <w:sz w:val="20"/>
          <w:szCs w:val="20"/>
        </w:rPr>
      </w:pPr>
    </w:p>
    <w:p w14:paraId="6A02BE0D" w14:textId="77777777" w:rsidR="00672958" w:rsidRPr="0062384F" w:rsidRDefault="00672958">
      <w:pPr>
        <w:pStyle w:val="Heading2"/>
        <w:pPrChange w:id="207" w:author="Zoe Heath [2]" w:date="2024-12-17T17:45:00Z">
          <w:pPr>
            <w:spacing w:line="360" w:lineRule="auto"/>
          </w:pPr>
        </w:pPrChange>
      </w:pPr>
      <w:bookmarkStart w:id="208" w:name="_Toc185350042"/>
      <w:r w:rsidRPr="0062384F">
        <w:t>Pupil Records</w:t>
      </w:r>
      <w:bookmarkEnd w:id="208"/>
    </w:p>
    <w:p w14:paraId="0641F3FC" w14:textId="77777777" w:rsidR="00672958" w:rsidRPr="0062384F" w:rsidRDefault="00672958" w:rsidP="00672958">
      <w:pPr>
        <w:spacing w:line="360" w:lineRule="auto"/>
        <w:jc w:val="both"/>
        <w:rPr>
          <w:rFonts w:ascii="Verdana" w:hAnsi="Verdana"/>
          <w:sz w:val="20"/>
          <w:szCs w:val="20"/>
        </w:rPr>
      </w:pPr>
      <w:r w:rsidRPr="0062384F">
        <w:rPr>
          <w:rFonts w:ascii="Verdana" w:hAnsi="Verdana"/>
          <w:sz w:val="20"/>
          <w:szCs w:val="20"/>
        </w:rPr>
        <w:t xml:space="preserve">All schools with the exception of independent schools, are under a duty to maintain a pupil record for each pupil. If a child changes schools, the responsibility for maintaining the pupil record moves to the next school. </w:t>
      </w:r>
      <w:r w:rsidRPr="0062384F">
        <w:rPr>
          <w:rFonts w:ascii="Verdana" w:hAnsi="Verdana"/>
          <w:color w:val="000000" w:themeColor="text1"/>
          <w:sz w:val="20"/>
          <w:szCs w:val="20"/>
        </w:rPr>
        <w:t>We retain the file for a year following transfer in case any issues arise as a result of the transfer.</w:t>
      </w:r>
    </w:p>
    <w:p w14:paraId="2B39B64E" w14:textId="77777777" w:rsidR="00672958" w:rsidRPr="0062384F" w:rsidRDefault="00672958" w:rsidP="00672958">
      <w:pPr>
        <w:spacing w:line="360" w:lineRule="auto"/>
        <w:jc w:val="both"/>
        <w:rPr>
          <w:rFonts w:ascii="Verdana" w:hAnsi="Verdana"/>
          <w:b/>
          <w:bCs/>
          <w:color w:val="000000" w:themeColor="text1"/>
          <w:sz w:val="20"/>
          <w:szCs w:val="20"/>
          <w:u w:val="single"/>
        </w:rPr>
      </w:pPr>
    </w:p>
    <w:p w14:paraId="6013AB2C" w14:textId="77777777" w:rsidR="00672958" w:rsidRPr="0062384F" w:rsidRDefault="00672958" w:rsidP="00672958">
      <w:pPr>
        <w:spacing w:line="360" w:lineRule="auto"/>
        <w:jc w:val="both"/>
        <w:rPr>
          <w:rFonts w:ascii="Verdana" w:hAnsi="Verdana"/>
          <w:b/>
          <w:bCs/>
          <w:color w:val="000000" w:themeColor="text1"/>
          <w:sz w:val="20"/>
          <w:szCs w:val="20"/>
          <w:u w:val="single"/>
        </w:rPr>
      </w:pPr>
    </w:p>
    <w:p w14:paraId="6D9A92D8" w14:textId="77777777" w:rsidR="00672958" w:rsidRPr="0062384F" w:rsidRDefault="00672958">
      <w:pPr>
        <w:pStyle w:val="Heading1"/>
        <w:pPrChange w:id="209" w:author="Zoe Heath [2]" w:date="2024-12-17T17:45:00Z">
          <w:pPr>
            <w:spacing w:line="360" w:lineRule="auto"/>
            <w:jc w:val="both"/>
          </w:pPr>
        </w:pPrChange>
      </w:pPr>
      <w:bookmarkStart w:id="210" w:name="_Toc185350043"/>
      <w:r w:rsidRPr="0062384F">
        <w:t>Retention Schedule</w:t>
      </w:r>
      <w:bookmarkEnd w:id="210"/>
    </w:p>
    <w:tbl>
      <w:tblPr>
        <w:tblStyle w:val="TableGrid"/>
        <w:tblW w:w="0" w:type="auto"/>
        <w:tblLook w:val="04A0" w:firstRow="1" w:lastRow="0" w:firstColumn="1" w:lastColumn="0" w:noHBand="0" w:noVBand="1"/>
      </w:tblPr>
      <w:tblGrid>
        <w:gridCol w:w="4508"/>
        <w:gridCol w:w="31"/>
        <w:gridCol w:w="4477"/>
      </w:tblGrid>
      <w:tr w:rsidR="00672958" w:rsidRPr="0062384F" w14:paraId="564F3D11" w14:textId="77777777" w:rsidTr="4D0BEE1B">
        <w:trPr>
          <w:trHeight w:val="604"/>
        </w:trPr>
        <w:tc>
          <w:tcPr>
            <w:tcW w:w="4539" w:type="dxa"/>
            <w:gridSpan w:val="2"/>
            <w:vAlign w:val="center"/>
          </w:tcPr>
          <w:p w14:paraId="5E005CD5" w14:textId="77777777" w:rsidR="00672958" w:rsidRPr="0062384F" w:rsidRDefault="00672958" w:rsidP="00424317">
            <w:pPr>
              <w:spacing w:line="360" w:lineRule="auto"/>
              <w:rPr>
                <w:rFonts w:ascii="Verdana" w:hAnsi="Verdana"/>
                <w:b/>
                <w:sz w:val="20"/>
                <w:szCs w:val="20"/>
              </w:rPr>
            </w:pPr>
            <w:r w:rsidRPr="0062384F">
              <w:rPr>
                <w:rFonts w:ascii="Verdana" w:hAnsi="Verdana"/>
                <w:b/>
                <w:sz w:val="20"/>
                <w:szCs w:val="20"/>
              </w:rPr>
              <w:t>FILE DESCRIPTION</w:t>
            </w:r>
          </w:p>
        </w:tc>
        <w:tc>
          <w:tcPr>
            <w:tcW w:w="4477" w:type="dxa"/>
            <w:vAlign w:val="center"/>
          </w:tcPr>
          <w:p w14:paraId="4EF634AA" w14:textId="77777777" w:rsidR="00672958" w:rsidRPr="0062384F" w:rsidRDefault="00672958" w:rsidP="2B2353E0">
            <w:pPr>
              <w:spacing w:line="360" w:lineRule="auto"/>
              <w:rPr>
                <w:rFonts w:ascii="Verdana" w:hAnsi="Verdana"/>
                <w:b/>
                <w:bCs/>
                <w:sz w:val="20"/>
                <w:szCs w:val="20"/>
              </w:rPr>
            </w:pPr>
            <w:r w:rsidRPr="2B2353E0">
              <w:rPr>
                <w:rFonts w:ascii="Verdana" w:hAnsi="Verdana"/>
                <w:b/>
                <w:bCs/>
                <w:sz w:val="20"/>
                <w:szCs w:val="20"/>
              </w:rPr>
              <w:t>RETENTION PERIOD</w:t>
            </w:r>
          </w:p>
        </w:tc>
      </w:tr>
      <w:tr w:rsidR="00672958" w:rsidRPr="0062384F" w14:paraId="004E5B06" w14:textId="77777777" w:rsidTr="4D0BEE1B">
        <w:trPr>
          <w:trHeight w:val="414"/>
        </w:trPr>
        <w:tc>
          <w:tcPr>
            <w:tcW w:w="9016" w:type="dxa"/>
            <w:gridSpan w:val="3"/>
          </w:tcPr>
          <w:p w14:paraId="38E690D0" w14:textId="77777777" w:rsidR="00672958" w:rsidRPr="0062384F" w:rsidRDefault="00672958">
            <w:pPr>
              <w:pStyle w:val="Heading2"/>
              <w:pPrChange w:id="211" w:author="Zoe Heath [2]" w:date="2024-12-17T17:45:00Z">
                <w:pPr>
                  <w:spacing w:before="240" w:after="240" w:line="360" w:lineRule="auto"/>
                </w:pPr>
              </w:pPrChange>
            </w:pPr>
            <w:bookmarkStart w:id="212" w:name="_Toc185350044"/>
            <w:r w:rsidRPr="0062384F">
              <w:t>Employment Records</w:t>
            </w:r>
            <w:bookmarkEnd w:id="212"/>
          </w:p>
        </w:tc>
      </w:tr>
      <w:tr w:rsidR="00672958" w:rsidRPr="0062384F" w14:paraId="39ADEC35" w14:textId="77777777" w:rsidTr="4D0BEE1B">
        <w:trPr>
          <w:trHeight w:val="1537"/>
        </w:trPr>
        <w:tc>
          <w:tcPr>
            <w:tcW w:w="4539" w:type="dxa"/>
            <w:gridSpan w:val="2"/>
          </w:tcPr>
          <w:p w14:paraId="5906B864"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lang w:eastAsia="en-GB"/>
              </w:rPr>
              <w:t>Job applications and interview records of unsuccessful candidates</w:t>
            </w:r>
          </w:p>
        </w:tc>
        <w:tc>
          <w:tcPr>
            <w:tcW w:w="4477" w:type="dxa"/>
          </w:tcPr>
          <w:p w14:paraId="71DCAB8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00672958" w:rsidRPr="0062384F" w14:paraId="41F6EBB6" w14:textId="77777777" w:rsidTr="4D0BEE1B">
        <w:trPr>
          <w:trHeight w:val="485"/>
        </w:trPr>
        <w:tc>
          <w:tcPr>
            <w:tcW w:w="4539" w:type="dxa"/>
            <w:gridSpan w:val="2"/>
          </w:tcPr>
          <w:p w14:paraId="604B78B4"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Job applications and interview records of successful candidates</w:t>
            </w:r>
          </w:p>
        </w:tc>
        <w:tc>
          <w:tcPr>
            <w:tcW w:w="4477" w:type="dxa"/>
          </w:tcPr>
          <w:p w14:paraId="4A628E39" w14:textId="77777777" w:rsidR="00672958" w:rsidRPr="0062384F" w:rsidRDefault="00672958" w:rsidP="00424317">
            <w:pPr>
              <w:spacing w:line="360" w:lineRule="auto"/>
              <w:rPr>
                <w:rFonts w:ascii="Verdana" w:hAnsi="Verdana"/>
                <w:sz w:val="20"/>
                <w:szCs w:val="20"/>
              </w:rPr>
            </w:pPr>
            <w:r w:rsidRPr="00A42BAE">
              <w:rPr>
                <w:rFonts w:ascii="Verdana" w:hAnsi="Verdana"/>
                <w:sz w:val="20"/>
                <w:szCs w:val="20"/>
              </w:rPr>
              <w:t>Adde</w:t>
            </w:r>
            <w:r w:rsidRPr="0062384F">
              <w:rPr>
                <w:rFonts w:ascii="Verdana" w:hAnsi="Verdana"/>
                <w:sz w:val="20"/>
                <w:szCs w:val="20"/>
              </w:rPr>
              <w:t>d to staff personnel file and retained in line with that record (6 years after employment ceases)</w:t>
            </w:r>
          </w:p>
        </w:tc>
      </w:tr>
      <w:tr w:rsidR="00672958" w:rsidRPr="0062384F" w14:paraId="181B7831" w14:textId="77777777" w:rsidTr="4D0BEE1B">
        <w:trPr>
          <w:trHeight w:val="485"/>
        </w:trPr>
        <w:tc>
          <w:tcPr>
            <w:tcW w:w="4539" w:type="dxa"/>
            <w:gridSpan w:val="2"/>
          </w:tcPr>
          <w:p w14:paraId="38BD7823"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Written particulars of employment, contracts of employment and changes to terms and conditions</w:t>
            </w:r>
          </w:p>
        </w:tc>
        <w:tc>
          <w:tcPr>
            <w:tcW w:w="4477" w:type="dxa"/>
          </w:tcPr>
          <w:p w14:paraId="57B6BA71"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Added to staff personnel file and retained in line with that record 6 years after employment ceases.</w:t>
            </w:r>
          </w:p>
        </w:tc>
      </w:tr>
      <w:tr w:rsidR="00672958" w:rsidRPr="0062384F" w14:paraId="1E64301E" w14:textId="77777777" w:rsidTr="4D0BEE1B">
        <w:trPr>
          <w:trHeight w:val="542"/>
        </w:trPr>
        <w:tc>
          <w:tcPr>
            <w:tcW w:w="4539" w:type="dxa"/>
            <w:gridSpan w:val="2"/>
          </w:tcPr>
          <w:p w14:paraId="70DE9BEE"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Right to work documentation including identification documents and immigration checks</w:t>
            </w:r>
          </w:p>
        </w:tc>
        <w:tc>
          <w:tcPr>
            <w:tcW w:w="4477" w:type="dxa"/>
          </w:tcPr>
          <w:p w14:paraId="2710F924" w14:textId="77777777" w:rsidR="00672958" w:rsidRPr="002B047C" w:rsidRDefault="00672958" w:rsidP="00424317">
            <w:pPr>
              <w:spacing w:line="360" w:lineRule="auto"/>
              <w:rPr>
                <w:rFonts w:ascii="Verdana" w:hAnsi="Verdana"/>
                <w:b/>
                <w:bCs/>
                <w:sz w:val="20"/>
                <w:szCs w:val="20"/>
                <w:lang w:val="en-GB"/>
              </w:rPr>
            </w:pPr>
            <w:r w:rsidRPr="0062384F">
              <w:rPr>
                <w:rFonts w:ascii="Verdana" w:hAnsi="Verdana"/>
                <w:sz w:val="20"/>
                <w:szCs w:val="20"/>
              </w:rPr>
              <w:t xml:space="preserve">Kept separately from personnel file and retained for 2 years after employment ceases. </w:t>
            </w:r>
            <w:r w:rsidRPr="002B047C">
              <w:rPr>
                <w:rFonts w:ascii="Verdana" w:hAnsi="Verdana"/>
                <w:b/>
                <w:bCs/>
                <w:sz w:val="20"/>
                <w:szCs w:val="20"/>
              </w:rPr>
              <w:t>Employer's guide to right to work checks: 21 June 2024</w:t>
            </w:r>
          </w:p>
          <w:p w14:paraId="5132A156" w14:textId="77777777" w:rsidR="00672958" w:rsidRPr="0062384F" w:rsidRDefault="00672958" w:rsidP="00424317">
            <w:pPr>
              <w:spacing w:line="360" w:lineRule="auto"/>
              <w:rPr>
                <w:rFonts w:ascii="Verdana" w:hAnsi="Verdana"/>
                <w:sz w:val="20"/>
                <w:szCs w:val="20"/>
              </w:rPr>
            </w:pPr>
          </w:p>
        </w:tc>
      </w:tr>
      <w:tr w:rsidR="00672958" w:rsidRPr="0062384F" w14:paraId="602C1B0A" w14:textId="77777777" w:rsidTr="4D0BEE1B">
        <w:trPr>
          <w:trHeight w:val="542"/>
        </w:trPr>
        <w:tc>
          <w:tcPr>
            <w:tcW w:w="4539" w:type="dxa"/>
            <w:gridSpan w:val="2"/>
          </w:tcPr>
          <w:p w14:paraId="0496BA81"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DBS checks and disclosures of criminal records forms</w:t>
            </w:r>
          </w:p>
        </w:tc>
        <w:tc>
          <w:tcPr>
            <w:tcW w:w="4477" w:type="dxa"/>
          </w:tcPr>
          <w:p w14:paraId="257DA4E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lang w:eastAsia="en-GB"/>
              </w:rPr>
              <w:t>DBS certificates should be destroyed 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672958" w:rsidRPr="0062384F" w14:paraId="09EEEFC2" w14:textId="77777777" w:rsidTr="4D0BEE1B">
        <w:trPr>
          <w:trHeight w:val="542"/>
        </w:trPr>
        <w:tc>
          <w:tcPr>
            <w:tcW w:w="4539" w:type="dxa"/>
            <w:gridSpan w:val="2"/>
          </w:tcPr>
          <w:p w14:paraId="171648C5"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Change of personal details notifications</w:t>
            </w:r>
          </w:p>
        </w:tc>
        <w:tc>
          <w:tcPr>
            <w:tcW w:w="4477" w:type="dxa"/>
          </w:tcPr>
          <w:p w14:paraId="4CF263E4"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No longer than 6 months after receiving this notification</w:t>
            </w:r>
          </w:p>
        </w:tc>
      </w:tr>
      <w:tr w:rsidR="00672958" w:rsidRPr="0062384F" w14:paraId="2200EDB4" w14:textId="77777777" w:rsidTr="4D0BEE1B">
        <w:trPr>
          <w:trHeight w:val="542"/>
        </w:trPr>
        <w:tc>
          <w:tcPr>
            <w:tcW w:w="4539" w:type="dxa"/>
            <w:gridSpan w:val="2"/>
          </w:tcPr>
          <w:p w14:paraId="2E70955B"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lastRenderedPageBreak/>
              <w:t>Emergency contact details</w:t>
            </w:r>
          </w:p>
        </w:tc>
        <w:tc>
          <w:tcPr>
            <w:tcW w:w="4477" w:type="dxa"/>
          </w:tcPr>
          <w:p w14:paraId="301EA085"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Destroyed on termination</w:t>
            </w:r>
          </w:p>
        </w:tc>
      </w:tr>
      <w:tr w:rsidR="00672958" w:rsidRPr="0062384F" w14:paraId="62983362" w14:textId="77777777" w:rsidTr="4D0BEE1B">
        <w:trPr>
          <w:trHeight w:val="485"/>
        </w:trPr>
        <w:tc>
          <w:tcPr>
            <w:tcW w:w="4539" w:type="dxa"/>
            <w:gridSpan w:val="2"/>
          </w:tcPr>
          <w:p w14:paraId="18ABCEA3"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lang w:eastAsia="en-GB"/>
              </w:rPr>
              <w:t>Personnel records</w:t>
            </w:r>
          </w:p>
        </w:tc>
        <w:tc>
          <w:tcPr>
            <w:tcW w:w="4477" w:type="dxa"/>
          </w:tcPr>
          <w:p w14:paraId="1222F831"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lang w:eastAsia="en-GB"/>
              </w:rPr>
              <w:t>While employment continues and up to six years after employment ceases (Limitation Act 1980)</w:t>
            </w:r>
          </w:p>
        </w:tc>
      </w:tr>
      <w:tr w:rsidR="00672958" w:rsidRPr="0062384F" w14:paraId="4B51BF95" w14:textId="77777777" w:rsidTr="4D0BEE1B">
        <w:trPr>
          <w:trHeight w:val="846"/>
        </w:trPr>
        <w:tc>
          <w:tcPr>
            <w:tcW w:w="4539" w:type="dxa"/>
            <w:gridSpan w:val="2"/>
          </w:tcPr>
          <w:p w14:paraId="03F830AA"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Annual leave records</w:t>
            </w:r>
          </w:p>
        </w:tc>
        <w:tc>
          <w:tcPr>
            <w:tcW w:w="4477" w:type="dxa"/>
          </w:tcPr>
          <w:p w14:paraId="636F991C" w14:textId="35D389A4"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Six years after the end of tax year they relate to or </w:t>
            </w:r>
            <w:del w:id="213" w:author="Zoe Heath [2]" w:date="2024-12-17T17:44:00Z">
              <w:r w:rsidRPr="0062384F" w:rsidDel="00265B54">
                <w:rPr>
                  <w:rFonts w:ascii="Verdana" w:hAnsi="Verdana"/>
                  <w:sz w:val="20"/>
                  <w:szCs w:val="20"/>
                  <w:lang w:eastAsia="en-GB"/>
                </w:rPr>
                <w:delText>possibly longer</w:delText>
              </w:r>
            </w:del>
            <w:ins w:id="214" w:author="Zoe Heath [2]" w:date="2024-12-17T17:44:00Z">
              <w:r w:rsidR="00265B54" w:rsidRPr="0062384F">
                <w:rPr>
                  <w:rFonts w:ascii="Verdana" w:hAnsi="Verdana"/>
                  <w:sz w:val="20"/>
                  <w:szCs w:val="20"/>
                  <w:lang w:eastAsia="en-GB"/>
                </w:rPr>
                <w:t>longer</w:t>
              </w:r>
            </w:ins>
            <w:r w:rsidRPr="0062384F">
              <w:rPr>
                <w:rFonts w:ascii="Verdana" w:hAnsi="Verdana"/>
                <w:sz w:val="20"/>
                <w:szCs w:val="20"/>
                <w:lang w:eastAsia="en-GB"/>
              </w:rPr>
              <w:t xml:space="preserve"> if leave can be carried over from year to year</w:t>
            </w:r>
          </w:p>
        </w:tc>
      </w:tr>
      <w:tr w:rsidR="00672958" w:rsidRPr="0062384F" w14:paraId="2FA88B64" w14:textId="77777777" w:rsidTr="4D0BEE1B">
        <w:trPr>
          <w:trHeight w:val="485"/>
        </w:trPr>
        <w:tc>
          <w:tcPr>
            <w:tcW w:w="4539" w:type="dxa"/>
            <w:gridSpan w:val="2"/>
          </w:tcPr>
          <w:p w14:paraId="1A2F8D00"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Consents for the processing of personal and sensitive data</w:t>
            </w:r>
          </w:p>
        </w:tc>
        <w:tc>
          <w:tcPr>
            <w:tcW w:w="4477" w:type="dxa"/>
          </w:tcPr>
          <w:p w14:paraId="2D40F29F"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For as long as the data is being processed and up to 6 years afterwards</w:t>
            </w:r>
          </w:p>
        </w:tc>
      </w:tr>
      <w:tr w:rsidR="00672958" w:rsidRPr="0062384F" w14:paraId="02D3B751" w14:textId="77777777" w:rsidTr="4D0BEE1B">
        <w:trPr>
          <w:trHeight w:val="485"/>
        </w:trPr>
        <w:tc>
          <w:tcPr>
            <w:tcW w:w="4539" w:type="dxa"/>
            <w:gridSpan w:val="2"/>
          </w:tcPr>
          <w:p w14:paraId="6FF835B2" w14:textId="77777777" w:rsidR="00672958" w:rsidRPr="0062384F" w:rsidRDefault="00672958" w:rsidP="00424317">
            <w:pPr>
              <w:pStyle w:val="NoSpacing"/>
              <w:spacing w:line="360" w:lineRule="auto"/>
              <w:rPr>
                <w:rFonts w:ascii="Verdana" w:hAnsi="Verdana"/>
                <w:sz w:val="20"/>
                <w:szCs w:val="20"/>
              </w:rPr>
            </w:pPr>
            <w:r w:rsidRPr="0062384F">
              <w:rPr>
                <w:rFonts w:ascii="Verdana" w:hAnsi="Verdana"/>
                <w:sz w:val="20"/>
                <w:szCs w:val="20"/>
              </w:rPr>
              <w:t>Working Time Regulations:</w:t>
            </w:r>
          </w:p>
          <w:p w14:paraId="2030DA9D" w14:textId="77777777" w:rsidR="00672958" w:rsidRPr="0062384F" w:rsidRDefault="00672958" w:rsidP="00424317">
            <w:pPr>
              <w:pStyle w:val="NoSpacing"/>
              <w:spacing w:line="360" w:lineRule="auto"/>
              <w:rPr>
                <w:rFonts w:ascii="Verdana" w:hAnsi="Verdana"/>
                <w:sz w:val="20"/>
                <w:szCs w:val="20"/>
              </w:rPr>
            </w:pPr>
          </w:p>
          <w:p w14:paraId="0D3F70B6" w14:textId="77777777" w:rsidR="00672958" w:rsidRPr="0062384F" w:rsidRDefault="00672958" w:rsidP="00672958">
            <w:pPr>
              <w:pStyle w:val="ListParagraph"/>
              <w:numPr>
                <w:ilvl w:val="0"/>
                <w:numId w:val="3"/>
              </w:numPr>
              <w:spacing w:after="100" w:afterAutospacing="1" w:line="360" w:lineRule="auto"/>
              <w:ind w:left="714" w:hanging="357"/>
              <w:rPr>
                <w:rFonts w:ascii="Verdana" w:hAnsi="Verdana"/>
                <w:sz w:val="20"/>
                <w:szCs w:val="20"/>
              </w:rPr>
            </w:pPr>
            <w:r w:rsidRPr="0062384F">
              <w:rPr>
                <w:rFonts w:ascii="Verdana" w:hAnsi="Verdana"/>
                <w:sz w:val="20"/>
                <w:szCs w:val="20"/>
              </w:rPr>
              <w:t xml:space="preserve">Opt out forms </w:t>
            </w:r>
          </w:p>
          <w:p w14:paraId="55D3A805" w14:textId="77777777" w:rsidR="00672958" w:rsidRPr="0062384F" w:rsidRDefault="00672958" w:rsidP="00672958">
            <w:pPr>
              <w:pStyle w:val="ListParagraph"/>
              <w:numPr>
                <w:ilvl w:val="0"/>
                <w:numId w:val="3"/>
              </w:numPr>
              <w:spacing w:before="100" w:beforeAutospacing="1" w:after="100" w:afterAutospacing="1" w:line="360" w:lineRule="auto"/>
              <w:rPr>
                <w:rFonts w:ascii="Verdana" w:hAnsi="Verdana"/>
                <w:sz w:val="20"/>
                <w:szCs w:val="20"/>
              </w:rPr>
            </w:pPr>
            <w:r w:rsidRPr="0062384F">
              <w:rPr>
                <w:rFonts w:ascii="Verdana" w:hAnsi="Verdana"/>
                <w:sz w:val="20"/>
                <w:szCs w:val="20"/>
              </w:rPr>
              <w:t>Records of compliance with WTR</w:t>
            </w:r>
          </w:p>
        </w:tc>
        <w:tc>
          <w:tcPr>
            <w:tcW w:w="4477" w:type="dxa"/>
          </w:tcPr>
          <w:p w14:paraId="33E1A09C" w14:textId="77777777" w:rsidR="00672958" w:rsidRPr="0062384F" w:rsidRDefault="00672958" w:rsidP="00672958">
            <w:pPr>
              <w:pStyle w:val="ListParagraph"/>
              <w:numPr>
                <w:ilvl w:val="0"/>
                <w:numId w:val="3"/>
              </w:numPr>
              <w:spacing w:before="100" w:beforeAutospacing="1" w:after="100" w:afterAutospacing="1" w:line="360" w:lineRule="auto"/>
              <w:jc w:val="both"/>
              <w:rPr>
                <w:rFonts w:ascii="Verdana" w:hAnsi="Verdana"/>
                <w:sz w:val="20"/>
                <w:szCs w:val="20"/>
              </w:rPr>
            </w:pPr>
            <w:r w:rsidRPr="0062384F">
              <w:rPr>
                <w:rFonts w:ascii="Verdana" w:eastAsia="Times New Roman" w:hAnsi="Verdana" w:cs="Times New Roman"/>
                <w:sz w:val="20"/>
                <w:szCs w:val="20"/>
                <w:lang w:eastAsia="en-GB"/>
              </w:rPr>
              <w:t>Two years from the date on which they were entered into</w:t>
            </w:r>
            <w:r w:rsidRPr="0062384F">
              <w:rPr>
                <w:rFonts w:ascii="Verdana" w:hAnsi="Verdana"/>
                <w:sz w:val="20"/>
                <w:szCs w:val="20"/>
              </w:rPr>
              <w:t xml:space="preserve"> </w:t>
            </w:r>
          </w:p>
          <w:p w14:paraId="71DB3D83" w14:textId="77777777" w:rsidR="00672958" w:rsidRPr="0062384F" w:rsidRDefault="00672958" w:rsidP="00672958">
            <w:pPr>
              <w:pStyle w:val="ListParagraph"/>
              <w:numPr>
                <w:ilvl w:val="0"/>
                <w:numId w:val="3"/>
              </w:numPr>
              <w:spacing w:before="100" w:beforeAutospacing="1" w:after="100" w:afterAutospacing="1" w:line="360" w:lineRule="auto"/>
              <w:jc w:val="both"/>
              <w:rPr>
                <w:rFonts w:ascii="Verdana" w:hAnsi="Verdana"/>
                <w:sz w:val="20"/>
                <w:szCs w:val="20"/>
              </w:rPr>
            </w:pPr>
            <w:r w:rsidRPr="0062384F">
              <w:rPr>
                <w:rFonts w:ascii="Verdana" w:eastAsia="Times New Roman" w:hAnsi="Verdana" w:cs="Times New Roman"/>
                <w:sz w:val="20"/>
                <w:szCs w:val="20"/>
                <w:lang w:eastAsia="en-GB"/>
              </w:rPr>
              <w:t>Two years after the relevant period</w:t>
            </w:r>
          </w:p>
        </w:tc>
      </w:tr>
      <w:tr w:rsidR="00672958" w:rsidRPr="0062384F" w14:paraId="18D4D5BE" w14:textId="77777777" w:rsidTr="4D0BEE1B">
        <w:trPr>
          <w:trHeight w:val="542"/>
        </w:trPr>
        <w:tc>
          <w:tcPr>
            <w:tcW w:w="4539" w:type="dxa"/>
            <w:gridSpan w:val="2"/>
          </w:tcPr>
          <w:p w14:paraId="0F2C411F"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Disciplinary records</w:t>
            </w:r>
          </w:p>
        </w:tc>
        <w:tc>
          <w:tcPr>
            <w:tcW w:w="4477" w:type="dxa"/>
          </w:tcPr>
          <w:p w14:paraId="2FCAF99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6 years after employment ceases (Limitation Act 1980)</w:t>
            </w:r>
          </w:p>
        </w:tc>
      </w:tr>
      <w:tr w:rsidR="00672958" w:rsidRPr="0062384F" w14:paraId="62950F11" w14:textId="77777777" w:rsidTr="4D0BEE1B">
        <w:trPr>
          <w:trHeight w:val="542"/>
        </w:trPr>
        <w:tc>
          <w:tcPr>
            <w:tcW w:w="4539" w:type="dxa"/>
            <w:gridSpan w:val="2"/>
          </w:tcPr>
          <w:p w14:paraId="381897FD" w14:textId="77777777" w:rsidR="00672958" w:rsidRPr="0062384F" w:rsidRDefault="00672958" w:rsidP="00424317">
            <w:pPr>
              <w:spacing w:line="360" w:lineRule="auto"/>
              <w:rPr>
                <w:rFonts w:ascii="Verdana" w:hAnsi="Verdana"/>
                <w:sz w:val="20"/>
                <w:szCs w:val="20"/>
              </w:rPr>
            </w:pPr>
            <w:r>
              <w:rPr>
                <w:rFonts w:ascii="Verdana" w:hAnsi="Verdana"/>
                <w:sz w:val="20"/>
                <w:szCs w:val="20"/>
              </w:rPr>
              <w:t>Grievance records</w:t>
            </w:r>
          </w:p>
        </w:tc>
        <w:tc>
          <w:tcPr>
            <w:tcW w:w="4477" w:type="dxa"/>
          </w:tcPr>
          <w:p w14:paraId="228BA711"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6 years after employment ceases (Limitation Act 1980)</w:t>
            </w:r>
          </w:p>
        </w:tc>
      </w:tr>
      <w:tr w:rsidR="00672958" w:rsidRPr="0062384F" w14:paraId="18ED8B69" w14:textId="77777777" w:rsidTr="4D0BEE1B">
        <w:trPr>
          <w:trHeight w:val="542"/>
        </w:trPr>
        <w:tc>
          <w:tcPr>
            <w:tcW w:w="4539" w:type="dxa"/>
            <w:gridSpan w:val="2"/>
          </w:tcPr>
          <w:p w14:paraId="0B6FDB7E"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Training </w:t>
            </w:r>
          </w:p>
        </w:tc>
        <w:tc>
          <w:tcPr>
            <w:tcW w:w="4477" w:type="dxa"/>
          </w:tcPr>
          <w:p w14:paraId="5D441BD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6 years after employment ceases (Limitation Act 1980) or length of time required by the professional body</w:t>
            </w:r>
          </w:p>
        </w:tc>
      </w:tr>
      <w:tr w:rsidR="00672958" w:rsidRPr="0062384F" w14:paraId="712D6D9E" w14:textId="77777777" w:rsidTr="4D0BEE1B">
        <w:trPr>
          <w:trHeight w:val="542"/>
        </w:trPr>
        <w:tc>
          <w:tcPr>
            <w:tcW w:w="4539" w:type="dxa"/>
            <w:gridSpan w:val="2"/>
          </w:tcPr>
          <w:p w14:paraId="6C09EF5E"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Staff training where it relates to safeguarding or other child related training</w:t>
            </w:r>
          </w:p>
        </w:tc>
        <w:tc>
          <w:tcPr>
            <w:tcW w:w="4477" w:type="dxa"/>
          </w:tcPr>
          <w:p w14:paraId="5430DA24" w14:textId="77777777" w:rsidR="00672958" w:rsidRPr="002B047C" w:rsidRDefault="00672958" w:rsidP="00424317">
            <w:pPr>
              <w:spacing w:line="360" w:lineRule="auto"/>
              <w:rPr>
                <w:rFonts w:ascii="Verdana" w:hAnsi="Verdana"/>
                <w:sz w:val="20"/>
                <w:szCs w:val="20"/>
                <w:highlight w:val="yellow"/>
              </w:rPr>
            </w:pPr>
            <w:r>
              <w:rPr>
                <w:rFonts w:ascii="Verdana" w:hAnsi="Verdana"/>
                <w:sz w:val="20"/>
                <w:szCs w:val="20"/>
              </w:rPr>
              <w:t xml:space="preserve">  </w:t>
            </w:r>
            <w:r w:rsidRPr="00BC212C">
              <w:rPr>
                <w:rFonts w:ascii="Verdana" w:hAnsi="Verdana"/>
                <w:sz w:val="20"/>
                <w:szCs w:val="20"/>
              </w:rPr>
              <w:t>Date of the training plus 40 years (This retention period reflects that the IICSA may wish to see training records as part of an investigation)</w:t>
            </w:r>
          </w:p>
        </w:tc>
      </w:tr>
      <w:tr w:rsidR="00672958" w:rsidRPr="0062384F" w14:paraId="10E0FF16" w14:textId="77777777" w:rsidTr="4D0BEE1B">
        <w:trPr>
          <w:trHeight w:val="542"/>
        </w:trPr>
        <w:tc>
          <w:tcPr>
            <w:tcW w:w="4539" w:type="dxa"/>
            <w:gridSpan w:val="2"/>
          </w:tcPr>
          <w:p w14:paraId="76D33EB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Annual appraisal/assessment records</w:t>
            </w:r>
          </w:p>
        </w:tc>
        <w:tc>
          <w:tcPr>
            <w:tcW w:w="4477" w:type="dxa"/>
          </w:tcPr>
          <w:p w14:paraId="211A8159"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Current year plus 3 years</w:t>
            </w:r>
          </w:p>
        </w:tc>
      </w:tr>
      <w:tr w:rsidR="00672958" w:rsidRPr="0062384F" w14:paraId="7C15F756" w14:textId="77777777" w:rsidTr="4D0BEE1B">
        <w:trPr>
          <w:trHeight w:val="542"/>
        </w:trPr>
        <w:tc>
          <w:tcPr>
            <w:tcW w:w="4539" w:type="dxa"/>
            <w:gridSpan w:val="2"/>
          </w:tcPr>
          <w:p w14:paraId="22A6BAF9"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Professional Development Plans</w:t>
            </w:r>
          </w:p>
        </w:tc>
        <w:tc>
          <w:tcPr>
            <w:tcW w:w="4477" w:type="dxa"/>
          </w:tcPr>
          <w:p w14:paraId="715F9CF9"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 Life of the plan or plan superseded + 6 years</w:t>
            </w:r>
          </w:p>
        </w:tc>
      </w:tr>
      <w:tr w:rsidR="00672958" w:rsidRPr="0062384F" w14:paraId="203D223C" w14:textId="77777777" w:rsidTr="4D0BEE1B">
        <w:trPr>
          <w:trHeight w:val="542"/>
        </w:trPr>
        <w:tc>
          <w:tcPr>
            <w:tcW w:w="4539" w:type="dxa"/>
            <w:gridSpan w:val="2"/>
          </w:tcPr>
          <w:p w14:paraId="71BE9A3F"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Allegations of a child protection nature against a member of staff including where the allegation is unfounded </w:t>
            </w:r>
          </w:p>
        </w:tc>
        <w:tc>
          <w:tcPr>
            <w:tcW w:w="4477" w:type="dxa"/>
          </w:tcPr>
          <w:p w14:paraId="38305467"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10 years from the date of the allegation or the person’s normal retirement age (whichever is longer). This should be kept under review.</w:t>
            </w:r>
          </w:p>
          <w:p w14:paraId="3122D474"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Malicious allegations should be removed.</w:t>
            </w:r>
          </w:p>
        </w:tc>
      </w:tr>
      <w:tr w:rsidR="00672958" w:rsidRPr="0062384F" w14:paraId="7E3AE15A" w14:textId="77777777" w:rsidTr="4D0BEE1B">
        <w:trPr>
          <w:trHeight w:val="485"/>
        </w:trPr>
        <w:tc>
          <w:tcPr>
            <w:tcW w:w="9016" w:type="dxa"/>
            <w:gridSpan w:val="3"/>
          </w:tcPr>
          <w:p w14:paraId="64572532" w14:textId="77777777" w:rsidR="00672958" w:rsidRPr="0062384F" w:rsidRDefault="00672958">
            <w:pPr>
              <w:pStyle w:val="Heading2"/>
              <w:pPrChange w:id="215" w:author="Zoe Heath [2]" w:date="2024-12-17T17:45:00Z">
                <w:pPr>
                  <w:spacing w:before="240" w:after="240" w:line="360" w:lineRule="auto"/>
                </w:pPr>
              </w:pPrChange>
            </w:pPr>
            <w:bookmarkStart w:id="216" w:name="_Toc185350045"/>
            <w:r w:rsidRPr="0062384F">
              <w:lastRenderedPageBreak/>
              <w:t>Financial and Payroll Records</w:t>
            </w:r>
            <w:bookmarkEnd w:id="216"/>
          </w:p>
        </w:tc>
      </w:tr>
      <w:tr w:rsidR="00672958" w:rsidRPr="0062384F" w14:paraId="2213A264" w14:textId="77777777" w:rsidTr="4D0BEE1B">
        <w:trPr>
          <w:trHeight w:val="485"/>
        </w:trPr>
        <w:tc>
          <w:tcPr>
            <w:tcW w:w="4508" w:type="dxa"/>
          </w:tcPr>
          <w:p w14:paraId="33E43301"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Pension records</w:t>
            </w:r>
          </w:p>
        </w:tc>
        <w:tc>
          <w:tcPr>
            <w:tcW w:w="4508" w:type="dxa"/>
            <w:gridSpan w:val="2"/>
          </w:tcPr>
          <w:p w14:paraId="54858A33"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12 years</w:t>
            </w:r>
          </w:p>
        </w:tc>
      </w:tr>
      <w:tr w:rsidR="00672958" w:rsidRPr="0062384F" w14:paraId="445F42E9" w14:textId="77777777" w:rsidTr="4D0BEE1B">
        <w:trPr>
          <w:trHeight w:val="485"/>
        </w:trPr>
        <w:tc>
          <w:tcPr>
            <w:tcW w:w="4508" w:type="dxa"/>
          </w:tcPr>
          <w:p w14:paraId="6649A454"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Retirement benefits schemes – notifiable events (for example, relating to incapacity)</w:t>
            </w:r>
          </w:p>
        </w:tc>
        <w:tc>
          <w:tcPr>
            <w:tcW w:w="4508" w:type="dxa"/>
            <w:gridSpan w:val="2"/>
          </w:tcPr>
          <w:p w14:paraId="323207BA"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6 years from the end of the scheme year in which the event took place</w:t>
            </w:r>
          </w:p>
        </w:tc>
      </w:tr>
      <w:tr w:rsidR="00672958" w:rsidRPr="0062384F" w14:paraId="26105599" w14:textId="77777777" w:rsidTr="4D0BEE1B">
        <w:trPr>
          <w:trHeight w:val="485"/>
        </w:trPr>
        <w:tc>
          <w:tcPr>
            <w:tcW w:w="4508" w:type="dxa"/>
          </w:tcPr>
          <w:p w14:paraId="1596C46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Payroll and wage records</w:t>
            </w:r>
          </w:p>
        </w:tc>
        <w:tc>
          <w:tcPr>
            <w:tcW w:w="4508" w:type="dxa"/>
            <w:gridSpan w:val="2"/>
          </w:tcPr>
          <w:p w14:paraId="53F9828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6 years after end of tax year they relate to (Taxes Management Act 1970; Income and Corporation Taxes 1988)</w:t>
            </w:r>
          </w:p>
        </w:tc>
      </w:tr>
      <w:tr w:rsidR="00672958" w:rsidRPr="0062384F" w14:paraId="59A40369" w14:textId="77777777" w:rsidTr="4D0BEE1B">
        <w:trPr>
          <w:trHeight w:val="485"/>
        </w:trPr>
        <w:tc>
          <w:tcPr>
            <w:tcW w:w="4508" w:type="dxa"/>
          </w:tcPr>
          <w:p w14:paraId="5BB0940A"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Maternity/Adoption/Paternity Leave records</w:t>
            </w:r>
          </w:p>
        </w:tc>
        <w:tc>
          <w:tcPr>
            <w:tcW w:w="4508" w:type="dxa"/>
            <w:gridSpan w:val="2"/>
          </w:tcPr>
          <w:p w14:paraId="202C2C16"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3 years after end of tax year they relate to (Statutory Maternity Pay (General) Regulations 1986 (SI1986/1960), revised 1999 (SI1999/567))</w:t>
            </w:r>
          </w:p>
        </w:tc>
      </w:tr>
      <w:tr w:rsidR="00672958" w:rsidRPr="0062384F" w14:paraId="74581A6F" w14:textId="77777777" w:rsidTr="4D0BEE1B">
        <w:trPr>
          <w:trHeight w:val="485"/>
        </w:trPr>
        <w:tc>
          <w:tcPr>
            <w:tcW w:w="4508" w:type="dxa"/>
          </w:tcPr>
          <w:p w14:paraId="0423AE9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Statutory Sick Pay</w:t>
            </w:r>
          </w:p>
        </w:tc>
        <w:tc>
          <w:tcPr>
            <w:tcW w:w="4508" w:type="dxa"/>
            <w:gridSpan w:val="2"/>
          </w:tcPr>
          <w:p w14:paraId="67EC6E8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3 years after the end of the tax year they relate to (</w:t>
            </w:r>
            <w:r w:rsidRPr="002B047C">
              <w:rPr>
                <w:rFonts w:ascii="Verdana" w:hAnsi="Verdana"/>
                <w:color w:val="000000"/>
                <w:sz w:val="20"/>
                <w:szCs w:val="20"/>
              </w:rPr>
              <w:t>Taxes Management Act 1970; Income and Corporation Taxes 1988)</w:t>
            </w:r>
          </w:p>
        </w:tc>
      </w:tr>
      <w:tr w:rsidR="00672958" w:rsidRPr="0062384F" w14:paraId="651A8748" w14:textId="77777777" w:rsidTr="4D0BEE1B">
        <w:trPr>
          <w:trHeight w:val="485"/>
        </w:trPr>
        <w:tc>
          <w:tcPr>
            <w:tcW w:w="4508" w:type="dxa"/>
          </w:tcPr>
          <w:p w14:paraId="72FB10C7"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bank details</w:t>
            </w:r>
          </w:p>
        </w:tc>
        <w:tc>
          <w:tcPr>
            <w:tcW w:w="4508" w:type="dxa"/>
            <w:gridSpan w:val="2"/>
          </w:tcPr>
          <w:p w14:paraId="24BF9742"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Until updated plus 3 years (Taxes Management Act 1970; Income and Corporation Taxes 1988)</w:t>
            </w:r>
          </w:p>
        </w:tc>
      </w:tr>
      <w:tr w:rsidR="00672958" w:rsidRPr="0062384F" w14:paraId="5397303C" w14:textId="77777777" w:rsidTr="4D0BEE1B">
        <w:trPr>
          <w:trHeight w:val="485"/>
        </w:trPr>
        <w:tc>
          <w:tcPr>
            <w:tcW w:w="4508" w:type="dxa"/>
          </w:tcPr>
          <w:p w14:paraId="45C4B9DC"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Bonus Sheets</w:t>
            </w:r>
          </w:p>
        </w:tc>
        <w:tc>
          <w:tcPr>
            <w:tcW w:w="4508" w:type="dxa"/>
            <w:gridSpan w:val="2"/>
          </w:tcPr>
          <w:p w14:paraId="271B0B8F"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year plus 3 years (Taxes Management Act 1970; Income and Corporation Taxes 1988)</w:t>
            </w:r>
          </w:p>
        </w:tc>
      </w:tr>
      <w:tr w:rsidR="00672958" w:rsidRPr="0062384F" w14:paraId="17332084" w14:textId="77777777" w:rsidTr="4D0BEE1B">
        <w:trPr>
          <w:trHeight w:val="485"/>
        </w:trPr>
        <w:tc>
          <w:tcPr>
            <w:tcW w:w="4508" w:type="dxa"/>
          </w:tcPr>
          <w:p w14:paraId="6A224BFB"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Time sheets/clock cards/flexitime</w:t>
            </w:r>
          </w:p>
        </w:tc>
        <w:tc>
          <w:tcPr>
            <w:tcW w:w="4508" w:type="dxa"/>
            <w:gridSpan w:val="2"/>
          </w:tcPr>
          <w:p w14:paraId="40C9C263"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year plus 3 years (Taxes Management Act 1970; Income and Corporation Taxes 1988)</w:t>
            </w:r>
          </w:p>
        </w:tc>
      </w:tr>
      <w:tr w:rsidR="00672958" w:rsidRPr="0062384F" w14:paraId="46A9237B" w14:textId="77777777" w:rsidTr="4D0BEE1B">
        <w:trPr>
          <w:trHeight w:val="695"/>
        </w:trPr>
        <w:tc>
          <w:tcPr>
            <w:tcW w:w="4508" w:type="dxa"/>
          </w:tcPr>
          <w:p w14:paraId="1F73258C"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Pupil Premium Fund records </w:t>
            </w:r>
          </w:p>
        </w:tc>
        <w:tc>
          <w:tcPr>
            <w:tcW w:w="4508" w:type="dxa"/>
            <w:gridSpan w:val="2"/>
          </w:tcPr>
          <w:p w14:paraId="1F742B2D"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Date pupil leaves the provision plus 6 years </w:t>
            </w:r>
          </w:p>
        </w:tc>
      </w:tr>
      <w:tr w:rsidR="00672958" w:rsidRPr="0062384F" w14:paraId="43C26A36" w14:textId="77777777" w:rsidTr="4D0BEE1B">
        <w:trPr>
          <w:trHeight w:val="485"/>
        </w:trPr>
        <w:tc>
          <w:tcPr>
            <w:tcW w:w="4508" w:type="dxa"/>
          </w:tcPr>
          <w:p w14:paraId="61C3001F"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National Insurance (schedule of payments) </w:t>
            </w:r>
          </w:p>
        </w:tc>
        <w:tc>
          <w:tcPr>
            <w:tcW w:w="4508" w:type="dxa"/>
            <w:gridSpan w:val="2"/>
          </w:tcPr>
          <w:p w14:paraId="10E88852"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year plus 6 years (Taxes Management Act 1970; Income and Corporation Taxes 1988)</w:t>
            </w:r>
          </w:p>
        </w:tc>
      </w:tr>
      <w:tr w:rsidR="00672958" w:rsidRPr="0062384F" w14:paraId="08CF0351" w14:textId="77777777" w:rsidTr="4D0BEE1B">
        <w:trPr>
          <w:trHeight w:val="485"/>
        </w:trPr>
        <w:tc>
          <w:tcPr>
            <w:tcW w:w="4508" w:type="dxa"/>
          </w:tcPr>
          <w:p w14:paraId="14716AD8"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Insurance</w:t>
            </w:r>
          </w:p>
        </w:tc>
        <w:tc>
          <w:tcPr>
            <w:tcW w:w="4508" w:type="dxa"/>
            <w:gridSpan w:val="2"/>
          </w:tcPr>
          <w:p w14:paraId="5E1C900C"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year plus 6 years (Taxes Management Act 1970; Income and Corporation Taxes 1988)</w:t>
            </w:r>
          </w:p>
        </w:tc>
      </w:tr>
      <w:tr w:rsidR="00672958" w:rsidRPr="0062384F" w14:paraId="43C3B615" w14:textId="77777777" w:rsidTr="4D0BEE1B">
        <w:trPr>
          <w:trHeight w:val="485"/>
        </w:trPr>
        <w:tc>
          <w:tcPr>
            <w:tcW w:w="4508" w:type="dxa"/>
          </w:tcPr>
          <w:p w14:paraId="08BEDD92"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lastRenderedPageBreak/>
              <w:t>Overtime</w:t>
            </w:r>
          </w:p>
        </w:tc>
        <w:tc>
          <w:tcPr>
            <w:tcW w:w="4508" w:type="dxa"/>
            <w:gridSpan w:val="2"/>
          </w:tcPr>
          <w:p w14:paraId="1D46E4C9"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year plus 3 years (Taxes Management Act 1970; Income and Corporation Taxes 1988)</w:t>
            </w:r>
          </w:p>
        </w:tc>
      </w:tr>
      <w:tr w:rsidR="00672958" w:rsidRPr="0062384F" w14:paraId="5FC0DE41" w14:textId="77777777" w:rsidTr="4D0BEE1B">
        <w:trPr>
          <w:trHeight w:val="485"/>
        </w:trPr>
        <w:tc>
          <w:tcPr>
            <w:tcW w:w="4508" w:type="dxa"/>
          </w:tcPr>
          <w:p w14:paraId="462D0CE9"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Annual accounts</w:t>
            </w:r>
          </w:p>
        </w:tc>
        <w:tc>
          <w:tcPr>
            <w:tcW w:w="4508" w:type="dxa"/>
            <w:gridSpan w:val="2"/>
          </w:tcPr>
          <w:p w14:paraId="495512D9"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year plus 6 years</w:t>
            </w:r>
          </w:p>
        </w:tc>
      </w:tr>
      <w:tr w:rsidR="00672958" w:rsidRPr="0062384F" w14:paraId="760C9AC6" w14:textId="77777777" w:rsidTr="4D0BEE1B">
        <w:trPr>
          <w:trHeight w:val="485"/>
        </w:trPr>
        <w:tc>
          <w:tcPr>
            <w:tcW w:w="4508" w:type="dxa"/>
          </w:tcPr>
          <w:p w14:paraId="051B5223" w14:textId="2A2DCD3C"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Loans and grants managed by the </w:t>
            </w:r>
            <w:del w:id="217" w:author="Zoe Heath [2]" w:date="2024-12-17T17:43:00Z">
              <w:r w:rsidRPr="0062384F" w:rsidDel="00753AD6">
                <w:rPr>
                  <w:rFonts w:ascii="Verdana" w:hAnsi="Verdana"/>
                  <w:sz w:val="20"/>
                  <w:szCs w:val="20"/>
                  <w:lang w:eastAsia="en-GB"/>
                </w:rPr>
                <w:delText>School</w:delText>
              </w:r>
            </w:del>
            <w:ins w:id="218" w:author="Zoe Heath [2]" w:date="2024-12-17T17:43:00Z">
              <w:r w:rsidR="00753AD6" w:rsidRPr="0062384F">
                <w:rPr>
                  <w:rFonts w:ascii="Verdana" w:hAnsi="Verdana"/>
                  <w:sz w:val="20"/>
                  <w:szCs w:val="20"/>
                  <w:lang w:eastAsia="en-GB"/>
                </w:rPr>
                <w:t>school</w:t>
              </w:r>
            </w:ins>
          </w:p>
        </w:tc>
        <w:tc>
          <w:tcPr>
            <w:tcW w:w="4508" w:type="dxa"/>
            <w:gridSpan w:val="2"/>
          </w:tcPr>
          <w:p w14:paraId="042AB91F"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Date of last payment on loan + 6 years if the loan is under 10,000 or date of last payment on loan + 12 years if the loan is over 10,000</w:t>
            </w:r>
          </w:p>
        </w:tc>
      </w:tr>
      <w:tr w:rsidR="00672958" w:rsidRPr="0062384F" w14:paraId="5D0D7334" w14:textId="77777777" w:rsidTr="4D0BEE1B">
        <w:trPr>
          <w:trHeight w:val="485"/>
        </w:trPr>
        <w:tc>
          <w:tcPr>
            <w:tcW w:w="4508" w:type="dxa"/>
          </w:tcPr>
          <w:p w14:paraId="5C9A86D4"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All records relating to the creation and</w:t>
            </w:r>
          </w:p>
          <w:p w14:paraId="2F33583F"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management of budgets</w:t>
            </w:r>
          </w:p>
        </w:tc>
        <w:tc>
          <w:tcPr>
            <w:tcW w:w="4508" w:type="dxa"/>
            <w:gridSpan w:val="2"/>
          </w:tcPr>
          <w:p w14:paraId="5FCD2B92"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Life of the budget plus 3 years</w:t>
            </w:r>
          </w:p>
        </w:tc>
      </w:tr>
      <w:tr w:rsidR="00672958" w:rsidRPr="0062384F" w14:paraId="7C60911B" w14:textId="77777777" w:rsidTr="4D0BEE1B">
        <w:trPr>
          <w:trHeight w:val="485"/>
        </w:trPr>
        <w:tc>
          <w:tcPr>
            <w:tcW w:w="4508" w:type="dxa"/>
          </w:tcPr>
          <w:p w14:paraId="680972B2"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Invoices, receipts, order books and</w:t>
            </w:r>
          </w:p>
          <w:p w14:paraId="4D820A94"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requisitions, delivery notices</w:t>
            </w:r>
          </w:p>
        </w:tc>
        <w:tc>
          <w:tcPr>
            <w:tcW w:w="4508" w:type="dxa"/>
            <w:gridSpan w:val="2"/>
          </w:tcPr>
          <w:p w14:paraId="10DCA988"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Current financial year plus 6 years </w:t>
            </w:r>
          </w:p>
        </w:tc>
      </w:tr>
      <w:tr w:rsidR="00672958" w:rsidRPr="0062384F" w14:paraId="2EF74BE0" w14:textId="77777777" w:rsidTr="4D0BEE1B">
        <w:trPr>
          <w:trHeight w:val="485"/>
        </w:trPr>
        <w:tc>
          <w:tcPr>
            <w:tcW w:w="4508" w:type="dxa"/>
          </w:tcPr>
          <w:p w14:paraId="1FABBCAF"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Student Grant applications</w:t>
            </w:r>
          </w:p>
        </w:tc>
        <w:tc>
          <w:tcPr>
            <w:tcW w:w="4508" w:type="dxa"/>
            <w:gridSpan w:val="2"/>
          </w:tcPr>
          <w:p w14:paraId="1A72536D"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year plus 3 years</w:t>
            </w:r>
          </w:p>
        </w:tc>
      </w:tr>
      <w:tr w:rsidR="00672958" w:rsidRPr="0062384F" w14:paraId="5B72511B" w14:textId="77777777" w:rsidTr="4D0BEE1B">
        <w:trPr>
          <w:trHeight w:val="485"/>
        </w:trPr>
        <w:tc>
          <w:tcPr>
            <w:tcW w:w="4508" w:type="dxa"/>
          </w:tcPr>
          <w:p w14:paraId="60268A98"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Pupil Premium Fund records</w:t>
            </w:r>
          </w:p>
        </w:tc>
        <w:tc>
          <w:tcPr>
            <w:tcW w:w="4508" w:type="dxa"/>
            <w:gridSpan w:val="2"/>
          </w:tcPr>
          <w:p w14:paraId="419FC83A"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Date pupil leaves the provision or school plus 6 years</w:t>
            </w:r>
          </w:p>
          <w:p w14:paraId="29D13F33" w14:textId="77777777" w:rsidR="00672958" w:rsidRPr="0062384F" w:rsidRDefault="00672958" w:rsidP="00424317">
            <w:pPr>
              <w:spacing w:line="360" w:lineRule="auto"/>
              <w:rPr>
                <w:rFonts w:ascii="Verdana" w:hAnsi="Verdana"/>
                <w:sz w:val="20"/>
                <w:szCs w:val="20"/>
                <w:lang w:eastAsia="en-GB"/>
              </w:rPr>
            </w:pPr>
          </w:p>
        </w:tc>
      </w:tr>
      <w:tr w:rsidR="00672958" w:rsidRPr="0062384F" w14:paraId="5844966F" w14:textId="77777777" w:rsidTr="4D0BEE1B">
        <w:trPr>
          <w:trHeight w:val="485"/>
        </w:trPr>
        <w:tc>
          <w:tcPr>
            <w:tcW w:w="4508" w:type="dxa"/>
          </w:tcPr>
          <w:p w14:paraId="4B9E60E2" w14:textId="4975E31C"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School fund documentation (including but not limited to invoices, cheque books, receipts, bank statements </w:t>
            </w:r>
            <w:del w:id="219" w:author="Zoe Heath [2]" w:date="2024-12-17T17:43:00Z">
              <w:r w:rsidRPr="0062384F" w:rsidDel="000A58EB">
                <w:rPr>
                  <w:rFonts w:ascii="Verdana" w:hAnsi="Verdana"/>
                  <w:sz w:val="20"/>
                  <w:szCs w:val="20"/>
                  <w:lang w:eastAsia="en-GB"/>
                </w:rPr>
                <w:delText>etc</w:delText>
              </w:r>
            </w:del>
            <w:ins w:id="220" w:author="Zoe Heath [2]" w:date="2024-12-17T17:43:00Z">
              <w:r w:rsidR="000A58EB" w:rsidRPr="0062384F">
                <w:rPr>
                  <w:rFonts w:ascii="Verdana" w:hAnsi="Verdana"/>
                  <w:sz w:val="20"/>
                  <w:szCs w:val="20"/>
                  <w:lang w:eastAsia="en-GB"/>
                </w:rPr>
                <w:t>etc.</w:t>
              </w:r>
            </w:ins>
            <w:r w:rsidRPr="0062384F">
              <w:rPr>
                <w:rFonts w:ascii="Verdana" w:hAnsi="Verdana"/>
                <w:sz w:val="20"/>
                <w:szCs w:val="20"/>
                <w:lang w:eastAsia="en-GB"/>
              </w:rPr>
              <w:t>).</w:t>
            </w:r>
          </w:p>
        </w:tc>
        <w:tc>
          <w:tcPr>
            <w:tcW w:w="4508" w:type="dxa"/>
            <w:gridSpan w:val="2"/>
          </w:tcPr>
          <w:p w14:paraId="15F7A368"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year plus 6 years</w:t>
            </w:r>
          </w:p>
        </w:tc>
      </w:tr>
      <w:tr w:rsidR="00672958" w:rsidRPr="0062384F" w14:paraId="325A08E9" w14:textId="77777777" w:rsidTr="4D0BEE1B">
        <w:trPr>
          <w:trHeight w:val="485"/>
        </w:trPr>
        <w:tc>
          <w:tcPr>
            <w:tcW w:w="4508" w:type="dxa"/>
          </w:tcPr>
          <w:p w14:paraId="5A4C0F5E" w14:textId="77777777" w:rsidR="00672958" w:rsidRPr="0062384F" w:rsidRDefault="00672958" w:rsidP="00424317">
            <w:pPr>
              <w:autoSpaceDE w:val="0"/>
              <w:autoSpaceDN w:val="0"/>
              <w:adjustRightInd w:val="0"/>
              <w:spacing w:line="360" w:lineRule="auto"/>
              <w:rPr>
                <w:rFonts w:ascii="Verdana" w:hAnsi="Verdana" w:cs="Formata-Light"/>
                <w:sz w:val="20"/>
                <w:szCs w:val="20"/>
              </w:rPr>
            </w:pPr>
            <w:r w:rsidRPr="0062384F">
              <w:rPr>
                <w:rFonts w:ascii="Verdana" w:hAnsi="Verdana" w:cs="Formata-Light"/>
                <w:sz w:val="20"/>
                <w:szCs w:val="20"/>
              </w:rPr>
              <w:t>Free school meals registers (where the register is used as a basis for funding)</w:t>
            </w:r>
          </w:p>
        </w:tc>
        <w:tc>
          <w:tcPr>
            <w:tcW w:w="4508" w:type="dxa"/>
            <w:gridSpan w:val="2"/>
          </w:tcPr>
          <w:p w14:paraId="32F66A55"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cs="Formata-Light"/>
                <w:sz w:val="20"/>
                <w:szCs w:val="20"/>
              </w:rPr>
              <w:t xml:space="preserve">Current year plus 6 years </w:t>
            </w:r>
          </w:p>
        </w:tc>
      </w:tr>
      <w:tr w:rsidR="00672958" w:rsidRPr="0062384F" w14:paraId="7D015C68" w14:textId="77777777" w:rsidTr="4D0BEE1B">
        <w:trPr>
          <w:trHeight w:val="485"/>
        </w:trPr>
        <w:tc>
          <w:tcPr>
            <w:tcW w:w="4508" w:type="dxa"/>
          </w:tcPr>
          <w:p w14:paraId="431497CE" w14:textId="77777777" w:rsidR="00672958" w:rsidRPr="0062384F" w:rsidRDefault="00672958" w:rsidP="00424317">
            <w:pPr>
              <w:autoSpaceDE w:val="0"/>
              <w:autoSpaceDN w:val="0"/>
              <w:adjustRightInd w:val="0"/>
              <w:spacing w:line="360" w:lineRule="auto"/>
              <w:rPr>
                <w:rFonts w:ascii="Verdana" w:hAnsi="Verdana" w:cs="Formata-Light"/>
                <w:sz w:val="20"/>
                <w:szCs w:val="20"/>
              </w:rPr>
            </w:pPr>
            <w:r w:rsidRPr="0062384F">
              <w:rPr>
                <w:rFonts w:ascii="Verdana" w:hAnsi="Verdana" w:cs="Formata-Light"/>
                <w:sz w:val="20"/>
                <w:szCs w:val="20"/>
              </w:rPr>
              <w:t>School meal registers and summary sheets</w:t>
            </w:r>
          </w:p>
        </w:tc>
        <w:tc>
          <w:tcPr>
            <w:tcW w:w="4508" w:type="dxa"/>
            <w:gridSpan w:val="2"/>
          </w:tcPr>
          <w:p w14:paraId="0810866B" w14:textId="77777777" w:rsidR="00672958" w:rsidRPr="0062384F" w:rsidRDefault="00672958" w:rsidP="00424317">
            <w:pPr>
              <w:spacing w:line="360" w:lineRule="auto"/>
              <w:rPr>
                <w:rFonts w:ascii="Verdana" w:hAnsi="Verdana" w:cs="Formata-Light"/>
                <w:sz w:val="20"/>
                <w:szCs w:val="20"/>
              </w:rPr>
            </w:pPr>
            <w:r w:rsidRPr="0062384F">
              <w:rPr>
                <w:rFonts w:ascii="Verdana" w:hAnsi="Verdana" w:cs="Formata-Light"/>
                <w:sz w:val="20"/>
                <w:szCs w:val="20"/>
              </w:rPr>
              <w:t>Current year plus 3 years</w:t>
            </w:r>
          </w:p>
        </w:tc>
      </w:tr>
      <w:tr w:rsidR="00672958" w:rsidRPr="0062384F" w14:paraId="7DB2D216" w14:textId="77777777" w:rsidTr="4D0BEE1B">
        <w:trPr>
          <w:trHeight w:val="485"/>
        </w:trPr>
        <w:tc>
          <w:tcPr>
            <w:tcW w:w="9016" w:type="dxa"/>
            <w:gridSpan w:val="3"/>
          </w:tcPr>
          <w:p w14:paraId="3843020F" w14:textId="77777777" w:rsidR="00672958" w:rsidRPr="0062384F" w:rsidRDefault="00672958">
            <w:pPr>
              <w:pStyle w:val="Heading2"/>
              <w:pPrChange w:id="221" w:author="Zoe Heath [2]" w:date="2024-12-17T17:45:00Z">
                <w:pPr>
                  <w:spacing w:before="240" w:after="240" w:line="360" w:lineRule="auto"/>
                </w:pPr>
              </w:pPrChange>
            </w:pPr>
            <w:bookmarkStart w:id="222" w:name="_Toc185350046"/>
            <w:r w:rsidRPr="0062384F">
              <w:t>Agreements and Administration Paperwork</w:t>
            </w:r>
            <w:bookmarkEnd w:id="222"/>
          </w:p>
        </w:tc>
      </w:tr>
      <w:tr w:rsidR="00672958" w:rsidRPr="0062384F" w14:paraId="68FBE88A" w14:textId="77777777" w:rsidTr="4D0BEE1B">
        <w:trPr>
          <w:trHeight w:val="485"/>
        </w:trPr>
        <w:tc>
          <w:tcPr>
            <w:tcW w:w="4508" w:type="dxa"/>
          </w:tcPr>
          <w:p w14:paraId="503291A0"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Collective workforce agreements and past agreements that could affect present employees</w:t>
            </w:r>
          </w:p>
        </w:tc>
        <w:tc>
          <w:tcPr>
            <w:tcW w:w="4508" w:type="dxa"/>
            <w:gridSpan w:val="2"/>
          </w:tcPr>
          <w:p w14:paraId="3F0975E0"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Permanently</w:t>
            </w:r>
          </w:p>
        </w:tc>
      </w:tr>
      <w:tr w:rsidR="00672958" w:rsidRPr="0062384F" w14:paraId="575D76BD" w14:textId="77777777" w:rsidTr="4D0BEE1B">
        <w:trPr>
          <w:trHeight w:val="485"/>
        </w:trPr>
        <w:tc>
          <w:tcPr>
            <w:tcW w:w="4508" w:type="dxa"/>
          </w:tcPr>
          <w:p w14:paraId="2314F1FE"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Trade union agreements</w:t>
            </w:r>
          </w:p>
        </w:tc>
        <w:tc>
          <w:tcPr>
            <w:tcW w:w="4508" w:type="dxa"/>
            <w:gridSpan w:val="2"/>
          </w:tcPr>
          <w:p w14:paraId="75945A69"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10 years after ceasing to be effective</w:t>
            </w:r>
          </w:p>
        </w:tc>
      </w:tr>
      <w:tr w:rsidR="00672958" w:rsidRPr="0062384F" w14:paraId="083A6BF1" w14:textId="77777777" w:rsidTr="4D0BEE1B">
        <w:trPr>
          <w:trHeight w:val="485"/>
        </w:trPr>
        <w:tc>
          <w:tcPr>
            <w:tcW w:w="4508" w:type="dxa"/>
          </w:tcPr>
          <w:p w14:paraId="37A10F9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Strategic Plan or School Development Plans </w:t>
            </w:r>
          </w:p>
        </w:tc>
        <w:tc>
          <w:tcPr>
            <w:tcW w:w="4508" w:type="dxa"/>
            <w:gridSpan w:val="2"/>
          </w:tcPr>
          <w:p w14:paraId="38E01961" w14:textId="2F872DCB"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Life of plan or until plan superseded + 3 </w:t>
            </w:r>
            <w:del w:id="223" w:author="Zoe Heath [2]" w:date="2024-12-17T17:43:00Z">
              <w:r w:rsidRPr="0062384F" w:rsidDel="000A58EB">
                <w:rPr>
                  <w:rFonts w:ascii="Verdana" w:hAnsi="Verdana"/>
                  <w:sz w:val="20"/>
                  <w:szCs w:val="20"/>
                </w:rPr>
                <w:delText>years.If</w:delText>
              </w:r>
            </w:del>
            <w:ins w:id="224" w:author="Zoe Heath [2]" w:date="2024-12-17T17:43:00Z">
              <w:r w:rsidR="000A58EB" w:rsidRPr="0062384F">
                <w:rPr>
                  <w:rFonts w:ascii="Verdana" w:hAnsi="Verdana"/>
                  <w:sz w:val="20"/>
                  <w:szCs w:val="20"/>
                </w:rPr>
                <w:t>years. If</w:t>
              </w:r>
            </w:ins>
            <w:r w:rsidRPr="0062384F">
              <w:rPr>
                <w:rFonts w:ascii="Verdana" w:hAnsi="Verdana"/>
                <w:sz w:val="20"/>
                <w:szCs w:val="20"/>
              </w:rPr>
              <w:t xml:space="preserve"> major changes are made to the </w:t>
            </w:r>
            <w:del w:id="225" w:author="Zoe Heath [2]" w:date="2024-12-17T17:43:00Z">
              <w:r w:rsidRPr="0062384F" w:rsidDel="00753AD6">
                <w:rPr>
                  <w:rFonts w:ascii="Verdana" w:hAnsi="Verdana"/>
                  <w:sz w:val="20"/>
                  <w:szCs w:val="20"/>
                </w:rPr>
                <w:delText>plan</w:delText>
              </w:r>
            </w:del>
            <w:ins w:id="226" w:author="Zoe Heath [2]" w:date="2024-12-17T17:43:00Z">
              <w:r w:rsidR="00753AD6" w:rsidRPr="0062384F">
                <w:rPr>
                  <w:rFonts w:ascii="Verdana" w:hAnsi="Verdana"/>
                  <w:sz w:val="20"/>
                  <w:szCs w:val="20"/>
                </w:rPr>
                <w:t>plan,</w:t>
              </w:r>
            </w:ins>
            <w:r w:rsidRPr="0062384F">
              <w:rPr>
                <w:rFonts w:ascii="Verdana" w:hAnsi="Verdana"/>
                <w:sz w:val="20"/>
                <w:szCs w:val="20"/>
              </w:rPr>
              <w:t xml:space="preserve"> then an archive copy of previous plans should be retained</w:t>
            </w:r>
          </w:p>
        </w:tc>
      </w:tr>
      <w:tr w:rsidR="00672958" w:rsidRPr="0062384F" w14:paraId="7F527324" w14:textId="77777777" w:rsidTr="4D0BEE1B">
        <w:trPr>
          <w:trHeight w:val="485"/>
        </w:trPr>
        <w:tc>
          <w:tcPr>
            <w:tcW w:w="4508" w:type="dxa"/>
          </w:tcPr>
          <w:p w14:paraId="444BBDE3"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lang w:val="en-GB"/>
              </w:rPr>
              <w:lastRenderedPageBreak/>
              <w:t>Visitor Signing-in Records</w:t>
            </w:r>
          </w:p>
        </w:tc>
        <w:tc>
          <w:tcPr>
            <w:tcW w:w="4508" w:type="dxa"/>
            <w:gridSpan w:val="2"/>
          </w:tcPr>
          <w:p w14:paraId="28C0964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6 years</w:t>
            </w:r>
          </w:p>
        </w:tc>
      </w:tr>
      <w:tr w:rsidR="00672958" w:rsidRPr="0062384F" w14:paraId="6A5E490C" w14:textId="77777777" w:rsidTr="4D0BEE1B">
        <w:trPr>
          <w:trHeight w:val="485"/>
        </w:trPr>
        <w:tc>
          <w:tcPr>
            <w:tcW w:w="4508" w:type="dxa"/>
          </w:tcPr>
          <w:p w14:paraId="1918194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Newsletters and circulars to staff, parents and pupils</w:t>
            </w:r>
          </w:p>
        </w:tc>
        <w:tc>
          <w:tcPr>
            <w:tcW w:w="4508" w:type="dxa"/>
            <w:gridSpan w:val="2"/>
          </w:tcPr>
          <w:p w14:paraId="4C8D78C0" w14:textId="19DA9F13"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1 year (and the </w:t>
            </w:r>
            <w:del w:id="227" w:author="Zoe Heath [2]" w:date="2024-12-17T17:43:00Z">
              <w:r w:rsidRPr="0062384F" w:rsidDel="00753AD6">
                <w:rPr>
                  <w:rFonts w:ascii="Verdana" w:hAnsi="Verdana"/>
                  <w:sz w:val="20"/>
                  <w:szCs w:val="20"/>
                </w:rPr>
                <w:delText>School</w:delText>
              </w:r>
            </w:del>
            <w:ins w:id="228" w:author="Zoe Heath [2]" w:date="2024-12-17T17:43:00Z">
              <w:r w:rsidR="00753AD6" w:rsidRPr="0062384F">
                <w:rPr>
                  <w:rFonts w:ascii="Verdana" w:hAnsi="Verdana"/>
                  <w:sz w:val="20"/>
                  <w:szCs w:val="20"/>
                </w:rPr>
                <w:t>school</w:t>
              </w:r>
            </w:ins>
            <w:r w:rsidRPr="0062384F">
              <w:rPr>
                <w:rFonts w:ascii="Verdana" w:hAnsi="Verdana"/>
                <w:sz w:val="20"/>
                <w:szCs w:val="20"/>
              </w:rPr>
              <w:t xml:space="preserve"> may decide to archive one copy)</w:t>
            </w:r>
          </w:p>
        </w:tc>
      </w:tr>
      <w:tr w:rsidR="00672958" w:rsidRPr="0062384F" w14:paraId="6B5C48CB" w14:textId="77777777" w:rsidTr="4D0BEE1B">
        <w:trPr>
          <w:trHeight w:val="485"/>
        </w:trPr>
        <w:tc>
          <w:tcPr>
            <w:tcW w:w="4508" w:type="dxa"/>
          </w:tcPr>
          <w:p w14:paraId="3E252F6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Minutes of Senior Management Team meetings  </w:t>
            </w:r>
          </w:p>
        </w:tc>
        <w:tc>
          <w:tcPr>
            <w:tcW w:w="4508" w:type="dxa"/>
            <w:gridSpan w:val="2"/>
          </w:tcPr>
          <w:p w14:paraId="33980DF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Date of the meeting plus 3 years or as required </w:t>
            </w:r>
          </w:p>
        </w:tc>
      </w:tr>
      <w:tr w:rsidR="00672958" w:rsidRPr="0062384F" w14:paraId="7296B8DF" w14:textId="77777777" w:rsidTr="4D0BEE1B">
        <w:trPr>
          <w:trHeight w:val="485"/>
        </w:trPr>
        <w:tc>
          <w:tcPr>
            <w:tcW w:w="4508" w:type="dxa"/>
          </w:tcPr>
          <w:p w14:paraId="4E6176F3"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Reports created by the Head Teacher or the Senior Management Team.</w:t>
            </w:r>
          </w:p>
        </w:tc>
        <w:tc>
          <w:tcPr>
            <w:tcW w:w="4508" w:type="dxa"/>
            <w:gridSpan w:val="2"/>
          </w:tcPr>
          <w:p w14:paraId="0C1D350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Date of the report plus a minimum of 3 years or as required</w:t>
            </w:r>
          </w:p>
          <w:p w14:paraId="578709FB" w14:textId="77777777" w:rsidR="00672958" w:rsidRPr="0062384F" w:rsidRDefault="00672958" w:rsidP="00424317">
            <w:pPr>
              <w:spacing w:line="360" w:lineRule="auto"/>
              <w:rPr>
                <w:rFonts w:ascii="Verdana" w:hAnsi="Verdana"/>
                <w:sz w:val="20"/>
                <w:szCs w:val="20"/>
              </w:rPr>
            </w:pPr>
          </w:p>
        </w:tc>
      </w:tr>
      <w:tr w:rsidR="00672958" w:rsidRPr="0062384F" w14:paraId="0C706F34" w14:textId="77777777" w:rsidTr="4D0BEE1B">
        <w:trPr>
          <w:trHeight w:val="485"/>
        </w:trPr>
        <w:tc>
          <w:tcPr>
            <w:tcW w:w="4508" w:type="dxa"/>
          </w:tcPr>
          <w:p w14:paraId="1B3F4949"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Records relating to the creation and publication of the school prospectus</w:t>
            </w:r>
          </w:p>
        </w:tc>
        <w:tc>
          <w:tcPr>
            <w:tcW w:w="4508" w:type="dxa"/>
            <w:gridSpan w:val="2"/>
          </w:tcPr>
          <w:p w14:paraId="65EB3C2D"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Current academic year plus 3 years </w:t>
            </w:r>
          </w:p>
        </w:tc>
      </w:tr>
      <w:tr w:rsidR="00672958" w:rsidRPr="0062384F" w14:paraId="1649747E" w14:textId="77777777" w:rsidTr="4D0BEE1B">
        <w:trPr>
          <w:trHeight w:val="485"/>
        </w:trPr>
        <w:tc>
          <w:tcPr>
            <w:tcW w:w="9016" w:type="dxa"/>
            <w:gridSpan w:val="3"/>
          </w:tcPr>
          <w:p w14:paraId="5066E419" w14:textId="77777777" w:rsidR="00672958" w:rsidRPr="0062384F" w:rsidRDefault="00672958">
            <w:pPr>
              <w:pStyle w:val="Heading2"/>
              <w:pPrChange w:id="229" w:author="Zoe Heath [2]" w:date="2024-12-17T17:45:00Z">
                <w:pPr>
                  <w:spacing w:before="240" w:after="240" w:line="360" w:lineRule="auto"/>
                </w:pPr>
              </w:pPrChange>
            </w:pPr>
            <w:bookmarkStart w:id="230" w:name="_Toc185350047"/>
            <w:r w:rsidRPr="0062384F">
              <w:t>Health and Safety Records</w:t>
            </w:r>
            <w:bookmarkEnd w:id="230"/>
          </w:p>
        </w:tc>
      </w:tr>
      <w:tr w:rsidR="00672958" w:rsidRPr="0062384F" w14:paraId="465460B0" w14:textId="77777777" w:rsidTr="4D0BEE1B">
        <w:trPr>
          <w:trHeight w:val="485"/>
        </w:trPr>
        <w:tc>
          <w:tcPr>
            <w:tcW w:w="4508" w:type="dxa"/>
          </w:tcPr>
          <w:p w14:paraId="1B06BE59"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Health and Safety consultations</w:t>
            </w:r>
          </w:p>
        </w:tc>
        <w:tc>
          <w:tcPr>
            <w:tcW w:w="4508" w:type="dxa"/>
            <w:gridSpan w:val="2"/>
          </w:tcPr>
          <w:p w14:paraId="6CC1152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Permanently</w:t>
            </w:r>
          </w:p>
        </w:tc>
      </w:tr>
      <w:tr w:rsidR="00672958" w:rsidRPr="0062384F" w14:paraId="2590A4C9" w14:textId="77777777" w:rsidTr="4D0BEE1B">
        <w:trPr>
          <w:trHeight w:val="485"/>
        </w:trPr>
        <w:tc>
          <w:tcPr>
            <w:tcW w:w="4508" w:type="dxa"/>
          </w:tcPr>
          <w:p w14:paraId="2E0E27B7"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Health and Safety Risk Assessments</w:t>
            </w:r>
          </w:p>
        </w:tc>
        <w:tc>
          <w:tcPr>
            <w:tcW w:w="4508" w:type="dxa"/>
            <w:gridSpan w:val="2"/>
          </w:tcPr>
          <w:p w14:paraId="701660E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Life of the risk assessment plus 3 years</w:t>
            </w:r>
          </w:p>
        </w:tc>
      </w:tr>
      <w:tr w:rsidR="00672958" w:rsidRPr="0062384F" w14:paraId="702CFCB9" w14:textId="77777777" w:rsidTr="4D0BEE1B">
        <w:trPr>
          <w:trHeight w:val="485"/>
        </w:trPr>
        <w:tc>
          <w:tcPr>
            <w:tcW w:w="4508" w:type="dxa"/>
          </w:tcPr>
          <w:p w14:paraId="390E7A47"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Health and Safety Policy Statements</w:t>
            </w:r>
          </w:p>
        </w:tc>
        <w:tc>
          <w:tcPr>
            <w:tcW w:w="4508" w:type="dxa"/>
            <w:gridSpan w:val="2"/>
          </w:tcPr>
          <w:p w14:paraId="7B75C5AA"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Life of policy plus 3 years</w:t>
            </w:r>
          </w:p>
        </w:tc>
      </w:tr>
      <w:tr w:rsidR="00672958" w:rsidRPr="0062384F" w14:paraId="440665A4" w14:textId="77777777" w:rsidTr="4D0BEE1B">
        <w:trPr>
          <w:trHeight w:val="485"/>
        </w:trPr>
        <w:tc>
          <w:tcPr>
            <w:tcW w:w="4508" w:type="dxa"/>
          </w:tcPr>
          <w:p w14:paraId="08E829B1"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Any records relating to any reportable death, injury, disease or dangerous occurrence</w:t>
            </w:r>
          </w:p>
        </w:tc>
        <w:tc>
          <w:tcPr>
            <w:tcW w:w="4508" w:type="dxa"/>
            <w:gridSpan w:val="2"/>
          </w:tcPr>
          <w:p w14:paraId="4D940EBE"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Date of incident plus 3 years provided that all records relating to the incident are held on personnel file </w:t>
            </w:r>
          </w:p>
        </w:tc>
      </w:tr>
      <w:tr w:rsidR="00672958" w:rsidRPr="0062384F" w14:paraId="62DCA942" w14:textId="77777777" w:rsidTr="4D0BEE1B">
        <w:trPr>
          <w:trHeight w:val="485"/>
        </w:trPr>
        <w:tc>
          <w:tcPr>
            <w:tcW w:w="4508" w:type="dxa"/>
          </w:tcPr>
          <w:p w14:paraId="44761D85"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Accident reporting records relating to individuals who are under 18 years of age at the time of the incident </w:t>
            </w:r>
          </w:p>
        </w:tc>
        <w:tc>
          <w:tcPr>
            <w:tcW w:w="4508" w:type="dxa"/>
            <w:gridSpan w:val="2"/>
          </w:tcPr>
          <w:p w14:paraId="02574219" w14:textId="77777777" w:rsidR="00672958" w:rsidRPr="0062384F" w:rsidRDefault="00672958" w:rsidP="00424317">
            <w:pPr>
              <w:spacing w:line="360" w:lineRule="auto"/>
              <w:rPr>
                <w:rFonts w:ascii="Verdana" w:hAnsi="Verdana"/>
                <w:sz w:val="20"/>
                <w:szCs w:val="20"/>
                <w:lang w:eastAsia="en-GB"/>
              </w:rPr>
            </w:pPr>
            <w:r w:rsidRPr="4D0BEE1B">
              <w:rPr>
                <w:rFonts w:ascii="Verdana" w:hAnsi="Verdana"/>
                <w:sz w:val="20"/>
                <w:szCs w:val="20"/>
                <w:lang w:eastAsia="en-GB"/>
              </w:rPr>
              <w:t>Until the child reaches the age of 21.</w:t>
            </w:r>
          </w:p>
          <w:p w14:paraId="688F7732"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(Limitations Act 1980)</w:t>
            </w:r>
          </w:p>
        </w:tc>
      </w:tr>
      <w:tr w:rsidR="00672958" w:rsidRPr="0062384F" w14:paraId="5F21EB46" w14:textId="77777777" w:rsidTr="4D0BEE1B">
        <w:trPr>
          <w:trHeight w:val="485"/>
        </w:trPr>
        <w:tc>
          <w:tcPr>
            <w:tcW w:w="4508" w:type="dxa"/>
          </w:tcPr>
          <w:p w14:paraId="46562FA1"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Accident reporting records relating to individuals who are over 18 years of age at the time of the incident </w:t>
            </w:r>
          </w:p>
        </w:tc>
        <w:tc>
          <w:tcPr>
            <w:tcW w:w="4508" w:type="dxa"/>
            <w:gridSpan w:val="2"/>
          </w:tcPr>
          <w:p w14:paraId="736E077B"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Date of last entry in the accident book + 3 years but if there is possibility of negligence allegation then date of incident + 15 years or date of settlement + 6 years. (Social Security (Claims and Payments) Regulations 1979 Regulation 25. Social Security Administration Act 1992 Section 8. Limitation Act 1980) </w:t>
            </w:r>
          </w:p>
        </w:tc>
      </w:tr>
      <w:tr w:rsidR="00672958" w:rsidRPr="0062384F" w14:paraId="54085D7E" w14:textId="77777777" w:rsidTr="4D0BEE1B">
        <w:trPr>
          <w:trHeight w:val="485"/>
        </w:trPr>
        <w:tc>
          <w:tcPr>
            <w:tcW w:w="4508" w:type="dxa"/>
          </w:tcPr>
          <w:p w14:paraId="334BC45B" w14:textId="02C356B8"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 xml:space="preserve">Fire precaution </w:t>
            </w:r>
            <w:del w:id="231" w:author="Zoe Heath [2]" w:date="2024-12-17T17:43:00Z">
              <w:r w:rsidRPr="0062384F" w:rsidDel="00753AD6">
                <w:rPr>
                  <w:rFonts w:ascii="Verdana" w:hAnsi="Verdana"/>
                  <w:sz w:val="20"/>
                  <w:szCs w:val="20"/>
                  <w:lang w:eastAsia="en-GB"/>
                </w:rPr>
                <w:delText>log books</w:delText>
              </w:r>
            </w:del>
            <w:ins w:id="232" w:author="Zoe Heath [2]" w:date="2024-12-17T17:43:00Z">
              <w:r w:rsidR="00753AD6" w:rsidRPr="0062384F">
                <w:rPr>
                  <w:rFonts w:ascii="Verdana" w:hAnsi="Verdana"/>
                  <w:sz w:val="20"/>
                  <w:szCs w:val="20"/>
                  <w:lang w:eastAsia="en-GB"/>
                </w:rPr>
                <w:t>logbooks</w:t>
              </w:r>
            </w:ins>
          </w:p>
        </w:tc>
        <w:tc>
          <w:tcPr>
            <w:tcW w:w="4508" w:type="dxa"/>
            <w:gridSpan w:val="2"/>
          </w:tcPr>
          <w:p w14:paraId="7CB8AE6C"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Current year plus 6 years</w:t>
            </w:r>
          </w:p>
        </w:tc>
      </w:tr>
      <w:tr w:rsidR="00672958" w:rsidRPr="0062384F" w14:paraId="78146275" w14:textId="77777777" w:rsidTr="4D0BEE1B">
        <w:trPr>
          <w:trHeight w:val="485"/>
        </w:trPr>
        <w:tc>
          <w:tcPr>
            <w:tcW w:w="4508" w:type="dxa"/>
          </w:tcPr>
          <w:p w14:paraId="5FF79924"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Medical records and details of: -</w:t>
            </w:r>
          </w:p>
          <w:p w14:paraId="38BAE946" w14:textId="77777777" w:rsidR="00672958" w:rsidRPr="0062384F" w:rsidRDefault="00672958" w:rsidP="00672958">
            <w:pPr>
              <w:pStyle w:val="ListParagraph"/>
              <w:numPr>
                <w:ilvl w:val="0"/>
                <w:numId w:val="4"/>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 xml:space="preserve">control of lead at work </w:t>
            </w:r>
          </w:p>
          <w:p w14:paraId="7593EB2F" w14:textId="77777777" w:rsidR="00672958" w:rsidRPr="0062384F" w:rsidRDefault="00672958" w:rsidP="00672958">
            <w:pPr>
              <w:pStyle w:val="ListParagraph"/>
              <w:numPr>
                <w:ilvl w:val="0"/>
                <w:numId w:val="4"/>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lastRenderedPageBreak/>
              <w:t xml:space="preserve">employees exposed to asbestos dust </w:t>
            </w:r>
          </w:p>
          <w:p w14:paraId="46B25239" w14:textId="77777777" w:rsidR="00672958" w:rsidRPr="0062384F" w:rsidRDefault="00672958" w:rsidP="00672958">
            <w:pPr>
              <w:pStyle w:val="ListParagraph"/>
              <w:numPr>
                <w:ilvl w:val="0"/>
                <w:numId w:val="4"/>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records specified by the Control of Substances Hazardous to Health Regulations (COSHH)</w:t>
            </w:r>
          </w:p>
        </w:tc>
        <w:tc>
          <w:tcPr>
            <w:tcW w:w="4508" w:type="dxa"/>
            <w:gridSpan w:val="2"/>
          </w:tcPr>
          <w:p w14:paraId="42094121"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lastRenderedPageBreak/>
              <w:t xml:space="preserve">40 years from the date of the last entry made in the record (Control of Substances Hazardous to Health Regulations </w:t>
            </w:r>
            <w:r w:rsidRPr="0062384F">
              <w:rPr>
                <w:rFonts w:ascii="Verdana" w:hAnsi="Verdana"/>
                <w:sz w:val="20"/>
                <w:szCs w:val="20"/>
                <w:lang w:eastAsia="en-GB"/>
              </w:rPr>
              <w:lastRenderedPageBreak/>
              <w:t>(COSHH); Control of Asbestos at Work Regulations)</w:t>
            </w:r>
          </w:p>
        </w:tc>
      </w:tr>
      <w:tr w:rsidR="00672958" w:rsidRPr="0062384F" w14:paraId="5EE12660" w14:textId="77777777" w:rsidTr="4D0BEE1B">
        <w:trPr>
          <w:trHeight w:val="485"/>
        </w:trPr>
        <w:tc>
          <w:tcPr>
            <w:tcW w:w="4508" w:type="dxa"/>
          </w:tcPr>
          <w:p w14:paraId="411209AE"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lastRenderedPageBreak/>
              <w:t>Records of tests and examinations of control systems and protection equipment under COSHH</w:t>
            </w:r>
          </w:p>
        </w:tc>
        <w:tc>
          <w:tcPr>
            <w:tcW w:w="4508" w:type="dxa"/>
            <w:gridSpan w:val="2"/>
          </w:tcPr>
          <w:p w14:paraId="6C0A36B1" w14:textId="77777777" w:rsidR="00672958" w:rsidRPr="0062384F" w:rsidRDefault="00672958" w:rsidP="00424317">
            <w:pPr>
              <w:spacing w:line="360" w:lineRule="auto"/>
              <w:rPr>
                <w:rFonts w:ascii="Verdana" w:hAnsi="Verdana"/>
                <w:sz w:val="20"/>
                <w:szCs w:val="20"/>
                <w:lang w:eastAsia="en-GB"/>
              </w:rPr>
            </w:pPr>
            <w:r w:rsidRPr="0062384F">
              <w:rPr>
                <w:rFonts w:ascii="Verdana" w:hAnsi="Verdana"/>
                <w:sz w:val="20"/>
                <w:szCs w:val="20"/>
                <w:lang w:eastAsia="en-GB"/>
              </w:rPr>
              <w:t>5 years from the date on which the record was made</w:t>
            </w:r>
          </w:p>
        </w:tc>
      </w:tr>
      <w:tr w:rsidR="00672958" w:rsidRPr="0062384F" w14:paraId="12ACCA6E" w14:textId="77777777" w:rsidTr="4D0BEE1B">
        <w:trPr>
          <w:trHeight w:val="485"/>
        </w:trPr>
        <w:tc>
          <w:tcPr>
            <w:tcW w:w="9016" w:type="dxa"/>
            <w:gridSpan w:val="3"/>
          </w:tcPr>
          <w:p w14:paraId="7E8A174C" w14:textId="77777777" w:rsidR="00672958" w:rsidRPr="0062384F" w:rsidRDefault="00672958">
            <w:pPr>
              <w:pStyle w:val="Heading2"/>
              <w:pPrChange w:id="233" w:author="Zoe Heath [2]" w:date="2024-12-17T17:45:00Z">
                <w:pPr>
                  <w:spacing w:before="240" w:after="240" w:line="360" w:lineRule="auto"/>
                </w:pPr>
              </w:pPrChange>
            </w:pPr>
            <w:bookmarkStart w:id="234" w:name="_Toc185350048"/>
            <w:r w:rsidRPr="0062384F">
              <w:t>Temporary and Casual Workers</w:t>
            </w:r>
            <w:bookmarkEnd w:id="234"/>
          </w:p>
        </w:tc>
      </w:tr>
      <w:tr w:rsidR="00672958" w:rsidRPr="0062384F" w14:paraId="09D0D8E0" w14:textId="77777777" w:rsidTr="4D0BEE1B">
        <w:trPr>
          <w:trHeight w:val="485"/>
        </w:trPr>
        <w:tc>
          <w:tcPr>
            <w:tcW w:w="4508" w:type="dxa"/>
          </w:tcPr>
          <w:p w14:paraId="09DE8F5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Records relating to hours worked and payments made to workers</w:t>
            </w:r>
          </w:p>
        </w:tc>
        <w:tc>
          <w:tcPr>
            <w:tcW w:w="4508" w:type="dxa"/>
            <w:gridSpan w:val="2"/>
          </w:tcPr>
          <w:p w14:paraId="3A2DCAF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3 years</w:t>
            </w:r>
          </w:p>
        </w:tc>
      </w:tr>
      <w:tr w:rsidR="00672958" w:rsidRPr="0062384F" w14:paraId="67F58CCD" w14:textId="77777777" w:rsidTr="4D0BEE1B">
        <w:trPr>
          <w:trHeight w:val="485"/>
        </w:trPr>
        <w:tc>
          <w:tcPr>
            <w:tcW w:w="9016" w:type="dxa"/>
            <w:gridSpan w:val="3"/>
          </w:tcPr>
          <w:p w14:paraId="2C1CCD1D" w14:textId="77777777" w:rsidR="00672958" w:rsidRPr="0062384F" w:rsidRDefault="00672958">
            <w:pPr>
              <w:pStyle w:val="Heading2"/>
              <w:pPrChange w:id="235" w:author="Zoe Heath [2]" w:date="2024-12-17T17:45:00Z">
                <w:pPr>
                  <w:spacing w:before="240" w:after="240" w:line="360" w:lineRule="auto"/>
                </w:pPr>
              </w:pPrChange>
            </w:pPr>
            <w:bookmarkStart w:id="236" w:name="_Toc185350049"/>
            <w:r w:rsidRPr="0062384F">
              <w:t>Governing Body Documents</w:t>
            </w:r>
            <w:bookmarkEnd w:id="236"/>
            <w:r w:rsidRPr="0062384F">
              <w:t xml:space="preserve"> </w:t>
            </w:r>
          </w:p>
        </w:tc>
      </w:tr>
      <w:tr w:rsidR="00672958" w:rsidRPr="0062384F" w14:paraId="4A5CC1BF" w14:textId="77777777" w:rsidTr="4D0BEE1B">
        <w:trPr>
          <w:trHeight w:val="485"/>
        </w:trPr>
        <w:tc>
          <w:tcPr>
            <w:tcW w:w="4508" w:type="dxa"/>
          </w:tcPr>
          <w:p w14:paraId="5227885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Instruments of government </w:t>
            </w:r>
          </w:p>
        </w:tc>
        <w:tc>
          <w:tcPr>
            <w:tcW w:w="4508" w:type="dxa"/>
            <w:gridSpan w:val="2"/>
          </w:tcPr>
          <w:p w14:paraId="51A537DC" w14:textId="621F03DA"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For the life of the </w:t>
            </w:r>
            <w:del w:id="237" w:author="Zoe Heath [2]" w:date="2024-12-17T17:43:00Z">
              <w:r w:rsidRPr="0062384F" w:rsidDel="00753AD6">
                <w:rPr>
                  <w:rFonts w:ascii="Verdana" w:hAnsi="Verdana"/>
                  <w:sz w:val="20"/>
                  <w:szCs w:val="20"/>
                </w:rPr>
                <w:delText>School</w:delText>
              </w:r>
            </w:del>
            <w:ins w:id="238" w:author="Zoe Heath [2]" w:date="2024-12-17T17:43:00Z">
              <w:r w:rsidR="00753AD6" w:rsidRPr="0062384F">
                <w:rPr>
                  <w:rFonts w:ascii="Verdana" w:hAnsi="Verdana"/>
                  <w:sz w:val="20"/>
                  <w:szCs w:val="20"/>
                </w:rPr>
                <w:t>school</w:t>
              </w:r>
            </w:ins>
            <w:r w:rsidRPr="0062384F">
              <w:rPr>
                <w:rFonts w:ascii="Verdana" w:hAnsi="Verdana"/>
                <w:sz w:val="20"/>
                <w:szCs w:val="20"/>
              </w:rPr>
              <w:t>. Consult local archives before disposal</w:t>
            </w:r>
          </w:p>
        </w:tc>
      </w:tr>
      <w:tr w:rsidR="00672958" w:rsidRPr="0062384F" w14:paraId="4DDC859A" w14:textId="77777777" w:rsidTr="4D0BEE1B">
        <w:trPr>
          <w:trHeight w:val="485"/>
        </w:trPr>
        <w:tc>
          <w:tcPr>
            <w:tcW w:w="4508" w:type="dxa"/>
          </w:tcPr>
          <w:p w14:paraId="6381998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Meetings schedule </w:t>
            </w:r>
          </w:p>
        </w:tc>
        <w:tc>
          <w:tcPr>
            <w:tcW w:w="4508" w:type="dxa"/>
            <w:gridSpan w:val="2"/>
          </w:tcPr>
          <w:p w14:paraId="7DEB7B0C"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Current year </w:t>
            </w:r>
          </w:p>
        </w:tc>
      </w:tr>
      <w:tr w:rsidR="00672958" w:rsidRPr="0062384F" w14:paraId="5BEC8A79" w14:textId="77777777" w:rsidTr="4D0BEE1B">
        <w:trPr>
          <w:trHeight w:val="485"/>
        </w:trPr>
        <w:tc>
          <w:tcPr>
            <w:tcW w:w="4508" w:type="dxa"/>
          </w:tcPr>
          <w:p w14:paraId="1FFE43B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Minutes – principal set (signed)</w:t>
            </w:r>
          </w:p>
        </w:tc>
        <w:tc>
          <w:tcPr>
            <w:tcW w:w="4508" w:type="dxa"/>
            <w:gridSpan w:val="2"/>
          </w:tcPr>
          <w:p w14:paraId="78792E27"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Date of meeting + 10 years</w:t>
            </w:r>
          </w:p>
        </w:tc>
      </w:tr>
      <w:tr w:rsidR="00672958" w:rsidRPr="0062384F" w14:paraId="00195ACF" w14:textId="77777777" w:rsidTr="4D0BEE1B">
        <w:trPr>
          <w:trHeight w:val="485"/>
        </w:trPr>
        <w:tc>
          <w:tcPr>
            <w:tcW w:w="4508" w:type="dxa"/>
          </w:tcPr>
          <w:p w14:paraId="1C892AFC"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Agendas – principal copy</w:t>
            </w:r>
          </w:p>
        </w:tc>
        <w:tc>
          <w:tcPr>
            <w:tcW w:w="4508" w:type="dxa"/>
            <w:gridSpan w:val="2"/>
          </w:tcPr>
          <w:p w14:paraId="5542D60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Where possible the agenda should be stored with the principal set of the minutes</w:t>
            </w:r>
          </w:p>
        </w:tc>
      </w:tr>
      <w:tr w:rsidR="00672958" w:rsidRPr="0062384F" w14:paraId="4D246809" w14:textId="77777777" w:rsidTr="4D0BEE1B">
        <w:trPr>
          <w:trHeight w:val="485"/>
        </w:trPr>
        <w:tc>
          <w:tcPr>
            <w:tcW w:w="4508" w:type="dxa"/>
          </w:tcPr>
          <w:p w14:paraId="67BD544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Agendas – additional copies</w:t>
            </w:r>
          </w:p>
        </w:tc>
        <w:tc>
          <w:tcPr>
            <w:tcW w:w="4508" w:type="dxa"/>
            <w:gridSpan w:val="2"/>
          </w:tcPr>
          <w:p w14:paraId="6556C73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Date of meeting</w:t>
            </w:r>
          </w:p>
        </w:tc>
      </w:tr>
      <w:tr w:rsidR="00672958" w:rsidRPr="0062384F" w14:paraId="3975A30B" w14:textId="77777777" w:rsidTr="4D0BEE1B">
        <w:trPr>
          <w:trHeight w:val="485"/>
        </w:trPr>
        <w:tc>
          <w:tcPr>
            <w:tcW w:w="4508" w:type="dxa"/>
          </w:tcPr>
          <w:p w14:paraId="08B7F4D1" w14:textId="77777777" w:rsidR="00672958" w:rsidRPr="0062384F" w:rsidRDefault="00672958" w:rsidP="00424317">
            <w:pPr>
              <w:spacing w:line="360" w:lineRule="auto"/>
              <w:rPr>
                <w:rFonts w:ascii="Verdana" w:hAnsi="Verdana"/>
                <w:sz w:val="20"/>
                <w:szCs w:val="20"/>
              </w:rPr>
            </w:pPr>
            <w:r w:rsidRPr="4D0BEE1B">
              <w:rPr>
                <w:rFonts w:ascii="Verdana" w:hAnsi="Verdana"/>
                <w:sz w:val="20"/>
                <w:szCs w:val="20"/>
              </w:rPr>
              <w:t>Policy documents created and administered by the governing body</w:t>
            </w:r>
          </w:p>
        </w:tc>
        <w:tc>
          <w:tcPr>
            <w:tcW w:w="4508" w:type="dxa"/>
            <w:gridSpan w:val="2"/>
          </w:tcPr>
          <w:p w14:paraId="1437BDB6" w14:textId="77777777" w:rsidR="00672958" w:rsidRPr="0062384F" w:rsidRDefault="00672958" w:rsidP="00424317">
            <w:pPr>
              <w:spacing w:line="360" w:lineRule="auto"/>
              <w:rPr>
                <w:rFonts w:ascii="Verdana" w:hAnsi="Verdana"/>
                <w:sz w:val="20"/>
                <w:szCs w:val="20"/>
              </w:rPr>
            </w:pPr>
            <w:r w:rsidRPr="4D0BEE1B">
              <w:rPr>
                <w:rFonts w:ascii="Verdana" w:hAnsi="Verdana"/>
                <w:sz w:val="20"/>
                <w:szCs w:val="20"/>
              </w:rPr>
              <w:t>Until replaced</w:t>
            </w:r>
          </w:p>
        </w:tc>
      </w:tr>
      <w:tr w:rsidR="00672958" w:rsidRPr="0062384F" w14:paraId="139209DD" w14:textId="77777777" w:rsidTr="4D0BEE1B">
        <w:trPr>
          <w:trHeight w:val="485"/>
        </w:trPr>
        <w:tc>
          <w:tcPr>
            <w:tcW w:w="4508" w:type="dxa"/>
          </w:tcPr>
          <w:p w14:paraId="70FCB21D"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Register of attendance at full governing board meetings</w:t>
            </w:r>
          </w:p>
        </w:tc>
        <w:tc>
          <w:tcPr>
            <w:tcW w:w="4508" w:type="dxa"/>
            <w:gridSpan w:val="2"/>
          </w:tcPr>
          <w:p w14:paraId="2949E99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Date of last meeting in the book plus 6 years</w:t>
            </w:r>
          </w:p>
        </w:tc>
      </w:tr>
      <w:tr w:rsidR="00672958" w:rsidRPr="0062384F" w14:paraId="4AC250C8" w14:textId="77777777" w:rsidTr="4D0BEE1B">
        <w:trPr>
          <w:trHeight w:val="485"/>
        </w:trPr>
        <w:tc>
          <w:tcPr>
            <w:tcW w:w="4508" w:type="dxa"/>
          </w:tcPr>
          <w:p w14:paraId="649120E0" w14:textId="77777777" w:rsidR="00672958" w:rsidRPr="002B047C" w:rsidRDefault="00672958" w:rsidP="00424317">
            <w:pPr>
              <w:rPr>
                <w:rFonts w:ascii="Verdana" w:hAnsi="Verdana"/>
                <w:color w:val="000000"/>
                <w:sz w:val="20"/>
                <w:szCs w:val="20"/>
              </w:rPr>
            </w:pPr>
            <w:r w:rsidRPr="002B047C">
              <w:rPr>
                <w:rFonts w:ascii="Verdana" w:hAnsi="Verdana"/>
                <w:color w:val="000000"/>
                <w:sz w:val="20"/>
                <w:szCs w:val="20"/>
              </w:rPr>
              <w:t>Annual Reports created under the requirements of the Education (Governors Annual Reports) (England) (Amendment) Regulations 2002</w:t>
            </w:r>
          </w:p>
          <w:p w14:paraId="2EA7170E" w14:textId="77777777" w:rsidR="00672958" w:rsidRPr="0062384F" w:rsidRDefault="00672958" w:rsidP="00424317">
            <w:pPr>
              <w:spacing w:line="360" w:lineRule="auto"/>
              <w:rPr>
                <w:rFonts w:ascii="Verdana" w:hAnsi="Verdana"/>
                <w:sz w:val="20"/>
                <w:szCs w:val="20"/>
              </w:rPr>
            </w:pPr>
          </w:p>
        </w:tc>
        <w:tc>
          <w:tcPr>
            <w:tcW w:w="4508" w:type="dxa"/>
            <w:gridSpan w:val="2"/>
          </w:tcPr>
          <w:p w14:paraId="5B2C3A3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Date of report plus 10 years</w:t>
            </w:r>
          </w:p>
        </w:tc>
      </w:tr>
      <w:tr w:rsidR="00672958" w:rsidRPr="0062384F" w14:paraId="7846CBD7" w14:textId="77777777" w:rsidTr="4D0BEE1B">
        <w:trPr>
          <w:trHeight w:val="485"/>
        </w:trPr>
        <w:tc>
          <w:tcPr>
            <w:tcW w:w="4508" w:type="dxa"/>
          </w:tcPr>
          <w:p w14:paraId="1BA1EBB7"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lastRenderedPageBreak/>
              <w:t xml:space="preserve">Records relating to complaints made to and investigated by the governing body or head teacher </w:t>
            </w:r>
          </w:p>
        </w:tc>
        <w:tc>
          <w:tcPr>
            <w:tcW w:w="4508" w:type="dxa"/>
            <w:gridSpan w:val="2"/>
          </w:tcPr>
          <w:p w14:paraId="2DDC83E7"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Major complaints: current year plus 6 years. </w:t>
            </w:r>
          </w:p>
          <w:p w14:paraId="7FBD0623"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If negligence involved: current year plus 15 years.</w:t>
            </w:r>
          </w:p>
          <w:p w14:paraId="11A16906" w14:textId="18917A76"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If child protection or safeguarding issues are </w:t>
            </w:r>
            <w:del w:id="239" w:author="Zoe Heath [2]" w:date="2024-12-17T17:43:00Z">
              <w:r w:rsidRPr="0062384F" w:rsidDel="00753AD6">
                <w:rPr>
                  <w:rFonts w:ascii="Verdana" w:hAnsi="Verdana"/>
                  <w:sz w:val="20"/>
                  <w:szCs w:val="20"/>
                </w:rPr>
                <w:delText>involved</w:delText>
              </w:r>
            </w:del>
            <w:ins w:id="240" w:author="Zoe Heath [2]" w:date="2024-12-17T17:43:00Z">
              <w:r w:rsidR="00753AD6" w:rsidRPr="0062384F">
                <w:rPr>
                  <w:rFonts w:ascii="Verdana" w:hAnsi="Verdana"/>
                  <w:sz w:val="20"/>
                  <w:szCs w:val="20"/>
                </w:rPr>
                <w:t>involved,</w:t>
              </w:r>
            </w:ins>
            <w:r w:rsidRPr="0062384F">
              <w:rPr>
                <w:rFonts w:ascii="Verdana" w:hAnsi="Verdana"/>
                <w:sz w:val="20"/>
                <w:szCs w:val="20"/>
              </w:rPr>
              <w:t xml:space="preserve"> then: current year plus 40years. </w:t>
            </w:r>
            <w:r w:rsidRPr="003C20A7">
              <w:rPr>
                <w:rFonts w:ascii="Verdana" w:hAnsi="Verdana"/>
                <w:sz w:val="20"/>
                <w:szCs w:val="20"/>
              </w:rPr>
              <w:t>If the complaint relates to child sexual abuse, then indefinitely</w:t>
            </w:r>
            <w:r>
              <w:rPr>
                <w:rFonts w:ascii="Verdana" w:hAnsi="Verdana"/>
                <w:sz w:val="20"/>
                <w:szCs w:val="20"/>
              </w:rPr>
              <w:t>.</w:t>
            </w:r>
            <w:r w:rsidRPr="0062384F">
              <w:rPr>
                <w:rFonts w:ascii="Verdana" w:hAnsi="Verdana"/>
                <w:sz w:val="20"/>
                <w:szCs w:val="20"/>
              </w:rPr>
              <w:t xml:space="preserve"> (Based on recommendations left by the IICSA, will be reviewed upon publication of ICO guidance)</w:t>
            </w:r>
          </w:p>
        </w:tc>
      </w:tr>
      <w:tr w:rsidR="00672958" w:rsidRPr="0062384F" w14:paraId="3D77184F" w14:textId="77777777" w:rsidTr="4D0BEE1B">
        <w:trPr>
          <w:trHeight w:val="485"/>
        </w:trPr>
        <w:tc>
          <w:tcPr>
            <w:tcW w:w="4508" w:type="dxa"/>
          </w:tcPr>
          <w:p w14:paraId="4F06EDF1"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Correspondence sent and received by the governing body or head teacher</w:t>
            </w:r>
          </w:p>
        </w:tc>
        <w:tc>
          <w:tcPr>
            <w:tcW w:w="4508" w:type="dxa"/>
            <w:gridSpan w:val="2"/>
          </w:tcPr>
          <w:p w14:paraId="57E313AF"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General correspondence should be retained for current year plus 3 years</w:t>
            </w:r>
          </w:p>
        </w:tc>
      </w:tr>
      <w:tr w:rsidR="00672958" w:rsidRPr="0062384F" w14:paraId="74271177" w14:textId="77777777" w:rsidTr="4D0BEE1B">
        <w:trPr>
          <w:trHeight w:val="485"/>
        </w:trPr>
        <w:tc>
          <w:tcPr>
            <w:tcW w:w="4508" w:type="dxa"/>
          </w:tcPr>
          <w:p w14:paraId="1CEC729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Records relating to the terms of office of serving governors, including evidence of appointment </w:t>
            </w:r>
          </w:p>
        </w:tc>
        <w:tc>
          <w:tcPr>
            <w:tcW w:w="4508" w:type="dxa"/>
            <w:gridSpan w:val="2"/>
          </w:tcPr>
          <w:p w14:paraId="35F4767A" w14:textId="77777777" w:rsidR="00672958" w:rsidRPr="002B047C" w:rsidRDefault="00672958" w:rsidP="00424317">
            <w:pPr>
              <w:rPr>
                <w:rFonts w:ascii="Verdana" w:hAnsi="Verdana"/>
                <w:color w:val="000000"/>
                <w:sz w:val="20"/>
                <w:szCs w:val="20"/>
              </w:rPr>
            </w:pPr>
            <w:r w:rsidRPr="002B047C">
              <w:rPr>
                <w:rFonts w:ascii="Verdana" w:hAnsi="Verdana"/>
                <w:color w:val="000000"/>
                <w:sz w:val="20"/>
                <w:szCs w:val="20"/>
              </w:rPr>
              <w:t>Date appointment ceases plus 6 years except where there have been allegations concerning children. In this case retain for 25 years.</w:t>
            </w:r>
          </w:p>
          <w:p w14:paraId="7E71F092" w14:textId="77777777" w:rsidR="00672958" w:rsidRPr="0062384F" w:rsidRDefault="00672958" w:rsidP="00424317">
            <w:pPr>
              <w:spacing w:line="360" w:lineRule="auto"/>
              <w:rPr>
                <w:rFonts w:ascii="Verdana" w:hAnsi="Verdana"/>
                <w:sz w:val="20"/>
                <w:szCs w:val="20"/>
              </w:rPr>
            </w:pPr>
          </w:p>
        </w:tc>
      </w:tr>
      <w:tr w:rsidR="00672958" w:rsidRPr="0062384F" w14:paraId="4BAAE4B8" w14:textId="77777777" w:rsidTr="4D0BEE1B">
        <w:trPr>
          <w:trHeight w:val="485"/>
        </w:trPr>
        <w:tc>
          <w:tcPr>
            <w:tcW w:w="4508" w:type="dxa"/>
          </w:tcPr>
          <w:p w14:paraId="19D5E8F6"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Register of business interests </w:t>
            </w:r>
          </w:p>
        </w:tc>
        <w:tc>
          <w:tcPr>
            <w:tcW w:w="4508" w:type="dxa"/>
            <w:gridSpan w:val="2"/>
          </w:tcPr>
          <w:p w14:paraId="3E56DA0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Date appointment ceases plus 10 years (</w:t>
            </w:r>
          </w:p>
          <w:p w14:paraId="24F7A613" w14:textId="77777777" w:rsidR="00672958" w:rsidRPr="002B047C" w:rsidRDefault="00672958" w:rsidP="00424317">
            <w:pPr>
              <w:rPr>
                <w:rFonts w:ascii="Verdana" w:hAnsi="Verdana"/>
                <w:color w:val="000000"/>
                <w:sz w:val="20"/>
                <w:szCs w:val="20"/>
              </w:rPr>
            </w:pPr>
            <w:r w:rsidRPr="002B047C">
              <w:rPr>
                <w:rFonts w:ascii="Verdana" w:hAnsi="Verdana"/>
                <w:color w:val="000000"/>
                <w:sz w:val="20"/>
                <w:szCs w:val="20"/>
              </w:rPr>
              <w:t>Companies Act 2006)</w:t>
            </w:r>
          </w:p>
        </w:tc>
      </w:tr>
      <w:tr w:rsidR="00672958" w:rsidRPr="0062384F" w14:paraId="1C35838E" w14:textId="77777777" w:rsidTr="4D0BEE1B">
        <w:trPr>
          <w:trHeight w:val="485"/>
        </w:trPr>
        <w:tc>
          <w:tcPr>
            <w:tcW w:w="4508" w:type="dxa"/>
          </w:tcPr>
          <w:p w14:paraId="76153B0F"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Records relating to the training required and received by governors </w:t>
            </w:r>
          </w:p>
        </w:tc>
        <w:tc>
          <w:tcPr>
            <w:tcW w:w="4508" w:type="dxa"/>
            <w:gridSpan w:val="2"/>
          </w:tcPr>
          <w:p w14:paraId="2787B4F3"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Date appointment ceases plus 6 years </w:t>
            </w:r>
          </w:p>
        </w:tc>
      </w:tr>
      <w:tr w:rsidR="00672958" w:rsidRPr="0062384F" w14:paraId="7DD2113C" w14:textId="77777777" w:rsidTr="4D0BEE1B">
        <w:trPr>
          <w:trHeight w:val="485"/>
        </w:trPr>
        <w:tc>
          <w:tcPr>
            <w:tcW w:w="4508" w:type="dxa"/>
          </w:tcPr>
          <w:p w14:paraId="4C0497AE"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Records relating to the appointment of a clerk to the governing body </w:t>
            </w:r>
          </w:p>
        </w:tc>
        <w:tc>
          <w:tcPr>
            <w:tcW w:w="4508" w:type="dxa"/>
            <w:gridSpan w:val="2"/>
          </w:tcPr>
          <w:p w14:paraId="673BD7C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Date on which clerk appointment ceases plus 6 years </w:t>
            </w:r>
          </w:p>
        </w:tc>
      </w:tr>
      <w:tr w:rsidR="00672958" w:rsidRPr="0062384F" w14:paraId="25B367BF" w14:textId="77777777" w:rsidTr="4D0BEE1B">
        <w:trPr>
          <w:trHeight w:val="485"/>
        </w:trPr>
        <w:tc>
          <w:tcPr>
            <w:tcW w:w="4508" w:type="dxa"/>
          </w:tcPr>
          <w:p w14:paraId="7EEC151E"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Governor personnel files</w:t>
            </w:r>
          </w:p>
        </w:tc>
        <w:tc>
          <w:tcPr>
            <w:tcW w:w="4508" w:type="dxa"/>
            <w:gridSpan w:val="2"/>
          </w:tcPr>
          <w:p w14:paraId="41F31683"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Date appointment ceases plus 6 years</w:t>
            </w:r>
          </w:p>
        </w:tc>
      </w:tr>
      <w:tr w:rsidR="00672958" w:rsidRPr="0062384F" w14:paraId="068D7C0C" w14:textId="77777777" w:rsidTr="4D0BEE1B">
        <w:trPr>
          <w:trHeight w:val="485"/>
        </w:trPr>
        <w:tc>
          <w:tcPr>
            <w:tcW w:w="9016" w:type="dxa"/>
            <w:gridSpan w:val="3"/>
          </w:tcPr>
          <w:p w14:paraId="6E9FE127" w14:textId="77777777" w:rsidR="00672958" w:rsidRPr="0062384F" w:rsidRDefault="00672958">
            <w:pPr>
              <w:pStyle w:val="Heading2"/>
              <w:pPrChange w:id="241" w:author="Zoe Heath [2]" w:date="2024-12-17T17:45:00Z">
                <w:pPr>
                  <w:spacing w:before="240" w:after="240" w:line="360" w:lineRule="auto"/>
                </w:pPr>
              </w:pPrChange>
            </w:pPr>
            <w:bookmarkStart w:id="242" w:name="_Toc185350050"/>
            <w:r w:rsidRPr="0062384F">
              <w:t>Pupil Records</w:t>
            </w:r>
            <w:bookmarkEnd w:id="242"/>
          </w:p>
        </w:tc>
      </w:tr>
      <w:tr w:rsidR="00672958" w:rsidRPr="0062384F" w14:paraId="3874E3D0" w14:textId="77777777" w:rsidTr="4D0BEE1B">
        <w:trPr>
          <w:trHeight w:val="485"/>
        </w:trPr>
        <w:tc>
          <w:tcPr>
            <w:tcW w:w="4508" w:type="dxa"/>
          </w:tcPr>
          <w:p w14:paraId="7CDC9AF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Details of whether admission is successful/unsuccessful</w:t>
            </w:r>
          </w:p>
        </w:tc>
        <w:tc>
          <w:tcPr>
            <w:tcW w:w="4508" w:type="dxa"/>
            <w:gridSpan w:val="2"/>
          </w:tcPr>
          <w:p w14:paraId="3632084B" w14:textId="7D315570" w:rsidR="00672958" w:rsidRPr="0062384F" w:rsidRDefault="00672958" w:rsidP="00424317">
            <w:pPr>
              <w:spacing w:line="360" w:lineRule="auto"/>
              <w:rPr>
                <w:rFonts w:ascii="Verdana" w:hAnsi="Verdana"/>
                <w:sz w:val="20"/>
                <w:szCs w:val="20"/>
              </w:rPr>
            </w:pPr>
            <w:r w:rsidRPr="0062384F">
              <w:rPr>
                <w:rFonts w:ascii="Verdana" w:hAnsi="Verdana"/>
                <w:sz w:val="20"/>
                <w:szCs w:val="20"/>
              </w:rPr>
              <w:t>1 year from the date of admission/non-admission (</w:t>
            </w:r>
            <w:r w:rsidRPr="002B047C">
              <w:rPr>
                <w:rFonts w:ascii="Verdana" w:hAnsi="Verdana"/>
                <w:color w:val="000000"/>
                <w:sz w:val="20"/>
                <w:szCs w:val="20"/>
              </w:rPr>
              <w:t xml:space="preserve">School Admissions Code Statutory Guidance for admission authorities, governing bodies, local authorities, </w:t>
            </w:r>
            <w:del w:id="243" w:author="Zoe Heath [2]" w:date="2024-12-17T17:43:00Z">
              <w:r w:rsidRPr="002B047C" w:rsidDel="00753AD6">
                <w:rPr>
                  <w:rFonts w:ascii="Verdana" w:hAnsi="Verdana"/>
                  <w:color w:val="000000"/>
                  <w:sz w:val="20"/>
                  <w:szCs w:val="20"/>
                </w:rPr>
                <w:delText>schools</w:delText>
              </w:r>
            </w:del>
            <w:ins w:id="244" w:author="Zoe Heath [2]" w:date="2024-12-17T17:43:00Z">
              <w:r w:rsidR="00753AD6" w:rsidRPr="002B047C">
                <w:rPr>
                  <w:rFonts w:ascii="Verdana" w:hAnsi="Verdana"/>
                  <w:color w:val="000000"/>
                  <w:sz w:val="20"/>
                  <w:szCs w:val="20"/>
                </w:rPr>
                <w:t>schools’</w:t>
              </w:r>
            </w:ins>
            <w:r w:rsidRPr="002B047C">
              <w:rPr>
                <w:rFonts w:ascii="Verdana" w:hAnsi="Verdana"/>
                <w:color w:val="000000"/>
                <w:sz w:val="20"/>
                <w:szCs w:val="20"/>
              </w:rPr>
              <w:t xml:space="preserve"> adjudicators and admission appeals panels)</w:t>
            </w:r>
          </w:p>
        </w:tc>
      </w:tr>
      <w:tr w:rsidR="00672958" w:rsidRPr="0062384F" w14:paraId="5B8B0F4A" w14:textId="77777777" w:rsidTr="4D0BEE1B">
        <w:trPr>
          <w:trHeight w:val="485"/>
        </w:trPr>
        <w:tc>
          <w:tcPr>
            <w:tcW w:w="4508" w:type="dxa"/>
          </w:tcPr>
          <w:p w14:paraId="77546FBC"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Proof of address supplied by parents as part of the admissions process</w:t>
            </w:r>
          </w:p>
        </w:tc>
        <w:tc>
          <w:tcPr>
            <w:tcW w:w="4508" w:type="dxa"/>
            <w:gridSpan w:val="2"/>
          </w:tcPr>
          <w:p w14:paraId="7D4F82F1"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Current year plus 1 year (</w:t>
            </w:r>
          </w:p>
          <w:p w14:paraId="6E5F5D4C" w14:textId="24B8B9BF" w:rsidR="00672958" w:rsidRPr="002B047C" w:rsidRDefault="00672958" w:rsidP="00424317">
            <w:pPr>
              <w:rPr>
                <w:rFonts w:ascii="Verdana" w:hAnsi="Verdana"/>
                <w:color w:val="000000"/>
                <w:sz w:val="20"/>
                <w:szCs w:val="20"/>
              </w:rPr>
            </w:pPr>
            <w:r w:rsidRPr="002B047C">
              <w:rPr>
                <w:rFonts w:ascii="Verdana" w:hAnsi="Verdana"/>
                <w:color w:val="000000"/>
                <w:sz w:val="20"/>
                <w:szCs w:val="20"/>
              </w:rPr>
              <w:t xml:space="preserve">School Admissions Code Statutory Guidance for admission authorities, governing bodies, local authorities, </w:t>
            </w:r>
            <w:del w:id="245" w:author="Zoe Heath [2]" w:date="2024-12-17T17:43:00Z">
              <w:r w:rsidRPr="002B047C" w:rsidDel="00753AD6">
                <w:rPr>
                  <w:rFonts w:ascii="Verdana" w:hAnsi="Verdana"/>
                  <w:color w:val="000000"/>
                  <w:sz w:val="20"/>
                  <w:szCs w:val="20"/>
                </w:rPr>
                <w:lastRenderedPageBreak/>
                <w:delText>schools</w:delText>
              </w:r>
            </w:del>
            <w:ins w:id="246" w:author="Zoe Heath [2]" w:date="2024-12-17T17:43:00Z">
              <w:r w:rsidR="00753AD6" w:rsidRPr="002B047C">
                <w:rPr>
                  <w:rFonts w:ascii="Verdana" w:hAnsi="Verdana"/>
                  <w:color w:val="000000"/>
                  <w:sz w:val="20"/>
                  <w:szCs w:val="20"/>
                </w:rPr>
                <w:t>schools’</w:t>
              </w:r>
            </w:ins>
            <w:r w:rsidRPr="002B047C">
              <w:rPr>
                <w:rFonts w:ascii="Verdana" w:hAnsi="Verdana"/>
                <w:color w:val="000000"/>
                <w:sz w:val="20"/>
                <w:szCs w:val="20"/>
              </w:rPr>
              <w:t xml:space="preserve"> adjudicators and admission appeals panels)</w:t>
            </w:r>
          </w:p>
        </w:tc>
      </w:tr>
      <w:tr w:rsidR="00672958" w:rsidRPr="0062384F" w14:paraId="652A95AA" w14:textId="77777777" w:rsidTr="4D0BEE1B">
        <w:trPr>
          <w:trHeight w:val="485"/>
        </w:trPr>
        <w:tc>
          <w:tcPr>
            <w:tcW w:w="4508" w:type="dxa"/>
          </w:tcPr>
          <w:p w14:paraId="00D66C4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lastRenderedPageBreak/>
              <w:t>Admissions register</w:t>
            </w:r>
          </w:p>
        </w:tc>
        <w:tc>
          <w:tcPr>
            <w:tcW w:w="4508" w:type="dxa"/>
            <w:gridSpan w:val="2"/>
          </w:tcPr>
          <w:p w14:paraId="3D043323" w14:textId="77777777" w:rsidR="00672958" w:rsidRPr="0062384F" w:rsidRDefault="00672958" w:rsidP="00424317">
            <w:pPr>
              <w:spacing w:line="360" w:lineRule="auto"/>
              <w:rPr>
                <w:rFonts w:ascii="Verdana" w:hAnsi="Verdana"/>
                <w:sz w:val="20"/>
                <w:szCs w:val="20"/>
              </w:rPr>
            </w:pPr>
            <w:r w:rsidRPr="4D0BEE1B">
              <w:rPr>
                <w:rFonts w:ascii="Verdana" w:hAnsi="Verdana"/>
                <w:sz w:val="20"/>
                <w:szCs w:val="20"/>
              </w:rPr>
              <w:t xml:space="preserve">Entries to be preserved for six years from date of entry (Working together to improve school attendance, Section, 36, 2024 Statutory guidance) </w:t>
            </w:r>
          </w:p>
        </w:tc>
      </w:tr>
      <w:tr w:rsidR="00672958" w:rsidRPr="0062384F" w14:paraId="74BF95F1" w14:textId="77777777" w:rsidTr="4D0BEE1B">
        <w:trPr>
          <w:trHeight w:val="485"/>
        </w:trPr>
        <w:tc>
          <w:tcPr>
            <w:tcW w:w="4508" w:type="dxa"/>
          </w:tcPr>
          <w:p w14:paraId="2DBC78CB" w14:textId="77777777" w:rsidR="00672958" w:rsidRPr="0062384F" w:rsidRDefault="00672958" w:rsidP="00424317">
            <w:pPr>
              <w:spacing w:line="360" w:lineRule="auto"/>
              <w:rPr>
                <w:rFonts w:ascii="Verdana" w:hAnsi="Verdana"/>
                <w:sz w:val="20"/>
                <w:szCs w:val="20"/>
              </w:rPr>
            </w:pPr>
            <w:r w:rsidRPr="4D0BEE1B">
              <w:rPr>
                <w:rFonts w:ascii="Verdana" w:hAnsi="Verdana"/>
                <w:sz w:val="20"/>
                <w:szCs w:val="20"/>
              </w:rPr>
              <w:t xml:space="preserve">Pupil Record, including non-child protection safeguarding records. </w:t>
            </w:r>
          </w:p>
        </w:tc>
        <w:tc>
          <w:tcPr>
            <w:tcW w:w="4508" w:type="dxa"/>
            <w:gridSpan w:val="2"/>
          </w:tcPr>
          <w:p w14:paraId="3272DC03" w14:textId="0517E4D5" w:rsidR="00672958" w:rsidRPr="002B047C" w:rsidRDefault="00672958" w:rsidP="00424317">
            <w:pPr>
              <w:spacing w:line="360" w:lineRule="auto"/>
              <w:rPr>
                <w:rFonts w:ascii="Verdana" w:hAnsi="Verdana"/>
                <w:sz w:val="20"/>
                <w:szCs w:val="20"/>
                <w:lang w:val="en-GB"/>
              </w:rPr>
            </w:pPr>
            <w:r w:rsidRPr="0062384F">
              <w:rPr>
                <w:rFonts w:ascii="Verdana" w:hAnsi="Verdana"/>
                <w:sz w:val="20"/>
                <w:szCs w:val="20"/>
              </w:rPr>
              <w:t xml:space="preserve">Primary – Whilst the child attends the </w:t>
            </w:r>
            <w:del w:id="247" w:author="Zoe Heath [2]" w:date="2024-12-17T17:43:00Z">
              <w:r w:rsidRPr="0062384F" w:rsidDel="00753AD6">
                <w:rPr>
                  <w:rFonts w:ascii="Verdana" w:hAnsi="Verdana"/>
                  <w:sz w:val="20"/>
                  <w:szCs w:val="20"/>
                </w:rPr>
                <w:delText>School</w:delText>
              </w:r>
            </w:del>
            <w:ins w:id="248" w:author="Zoe Heath [2]" w:date="2024-12-17T17:43:00Z">
              <w:r w:rsidR="00753AD6" w:rsidRPr="0062384F">
                <w:rPr>
                  <w:rFonts w:ascii="Verdana" w:hAnsi="Verdana"/>
                  <w:sz w:val="20"/>
                  <w:szCs w:val="20"/>
                </w:rPr>
                <w:t>school</w:t>
              </w:r>
            </w:ins>
            <w:r w:rsidRPr="0062384F">
              <w:rPr>
                <w:rFonts w:ascii="Verdana" w:hAnsi="Verdana"/>
                <w:sz w:val="20"/>
                <w:szCs w:val="20"/>
              </w:rPr>
              <w:t xml:space="preserve"> (The Education (Pupil Information) (England) Regulations 2005, </w:t>
            </w:r>
            <w:r w:rsidRPr="002B047C">
              <w:rPr>
                <w:rFonts w:ascii="Verdana" w:hAnsi="Verdana"/>
                <w:sz w:val="20"/>
                <w:szCs w:val="20"/>
              </w:rPr>
              <w:t>The Pupil Information (Wales) Regulations 2011)</w:t>
            </w:r>
          </w:p>
          <w:p w14:paraId="7B6F37E0" w14:textId="77777777" w:rsidR="00672958" w:rsidRPr="0062384F" w:rsidRDefault="00672958" w:rsidP="00424317">
            <w:pPr>
              <w:spacing w:line="360" w:lineRule="auto"/>
              <w:rPr>
                <w:rFonts w:ascii="Verdana" w:hAnsi="Verdana"/>
                <w:sz w:val="20"/>
                <w:szCs w:val="20"/>
              </w:rPr>
            </w:pPr>
            <w:r w:rsidRPr="4D0BEE1B">
              <w:rPr>
                <w:rFonts w:ascii="Verdana" w:hAnsi="Verdana"/>
                <w:sz w:val="20"/>
                <w:szCs w:val="20"/>
              </w:rPr>
              <w:t>Secondary – until the child reaches the age of 25 (Limitation Act 1980, Section 2)</w:t>
            </w:r>
          </w:p>
        </w:tc>
      </w:tr>
      <w:tr w:rsidR="00672958" w:rsidRPr="0062384F" w14:paraId="2E00A3C9" w14:textId="77777777" w:rsidTr="4D0BEE1B">
        <w:trPr>
          <w:trHeight w:val="485"/>
        </w:trPr>
        <w:tc>
          <w:tcPr>
            <w:tcW w:w="4508" w:type="dxa"/>
          </w:tcPr>
          <w:p w14:paraId="74E82B4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Attendance Registers</w:t>
            </w:r>
          </w:p>
        </w:tc>
        <w:tc>
          <w:tcPr>
            <w:tcW w:w="4508" w:type="dxa"/>
            <w:gridSpan w:val="2"/>
          </w:tcPr>
          <w:p w14:paraId="09D0E57D" w14:textId="77777777" w:rsidR="00672958" w:rsidRPr="0062384F" w:rsidRDefault="00672958" w:rsidP="00424317">
            <w:pPr>
              <w:spacing w:line="360" w:lineRule="auto"/>
              <w:rPr>
                <w:rFonts w:ascii="Verdana" w:hAnsi="Verdana"/>
                <w:sz w:val="20"/>
                <w:szCs w:val="20"/>
              </w:rPr>
            </w:pPr>
            <w:r w:rsidRPr="4D0BEE1B">
              <w:rPr>
                <w:rFonts w:ascii="Verdana" w:hAnsi="Verdana"/>
                <w:sz w:val="20"/>
                <w:szCs w:val="20"/>
              </w:rPr>
              <w:t xml:space="preserve">Six years from the date of entry (Working together to improve school attendance, Section 36, 2024 Statutory guidance) </w:t>
            </w:r>
          </w:p>
        </w:tc>
      </w:tr>
      <w:tr w:rsidR="00672958" w:rsidRPr="0062384F" w14:paraId="50B2FD94" w14:textId="77777777" w:rsidTr="4D0BEE1B">
        <w:trPr>
          <w:trHeight w:val="684"/>
        </w:trPr>
        <w:tc>
          <w:tcPr>
            <w:tcW w:w="4508" w:type="dxa"/>
          </w:tcPr>
          <w:p w14:paraId="69981269"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Correspondence relating to any absence (authorised or unauthorised) </w:t>
            </w:r>
          </w:p>
        </w:tc>
        <w:tc>
          <w:tcPr>
            <w:tcW w:w="4508" w:type="dxa"/>
            <w:gridSpan w:val="2"/>
          </w:tcPr>
          <w:p w14:paraId="0A072F6C"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Current academic year plus 2 years (Education Act 1996, Section 7)</w:t>
            </w:r>
          </w:p>
        </w:tc>
      </w:tr>
      <w:tr w:rsidR="00672958" w:rsidRPr="0062384F" w14:paraId="14E0C189" w14:textId="77777777" w:rsidTr="4D0BEE1B">
        <w:trPr>
          <w:trHeight w:val="485"/>
        </w:trPr>
        <w:tc>
          <w:tcPr>
            <w:tcW w:w="4508" w:type="dxa"/>
          </w:tcPr>
          <w:p w14:paraId="7DB6EB3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Special Educational Needs files, reviews and Education, Health and Care Plan, including advice and information provided to parents regarding educational needs and accessibility strategy</w:t>
            </w:r>
          </w:p>
        </w:tc>
        <w:tc>
          <w:tcPr>
            <w:tcW w:w="4508" w:type="dxa"/>
            <w:gridSpan w:val="2"/>
          </w:tcPr>
          <w:p w14:paraId="6D6A454A" w14:textId="77777777" w:rsidR="00672958" w:rsidRPr="0062384F" w:rsidRDefault="00672958" w:rsidP="00424317">
            <w:pPr>
              <w:spacing w:line="360" w:lineRule="auto"/>
              <w:rPr>
                <w:rFonts w:ascii="Verdana" w:hAnsi="Verdana"/>
                <w:sz w:val="20"/>
                <w:szCs w:val="20"/>
              </w:rPr>
            </w:pPr>
            <w:r w:rsidRPr="4D0BEE1B">
              <w:rPr>
                <w:rFonts w:ascii="Verdana" w:hAnsi="Verdana"/>
                <w:sz w:val="20"/>
                <w:szCs w:val="20"/>
              </w:rPr>
              <w:t xml:space="preserve">Primary school - whilst the child attends the school. </w:t>
            </w:r>
          </w:p>
          <w:p w14:paraId="20F11D99" w14:textId="77777777" w:rsidR="00672958" w:rsidRPr="0062384F" w:rsidRDefault="00672958" w:rsidP="00424317">
            <w:pPr>
              <w:spacing w:line="360" w:lineRule="auto"/>
              <w:rPr>
                <w:rFonts w:ascii="Verdana" w:hAnsi="Verdana"/>
                <w:sz w:val="20"/>
                <w:szCs w:val="20"/>
              </w:rPr>
            </w:pPr>
            <w:r w:rsidRPr="4D0BEE1B">
              <w:rPr>
                <w:rFonts w:ascii="Verdana" w:hAnsi="Verdana"/>
                <w:sz w:val="20"/>
                <w:szCs w:val="20"/>
              </w:rPr>
              <w:t>Secondary - Date of birth of the pupil plus 31 years (Education, Health and Care Plan is valid until the individual reaches the age of 25 years – the retention period adds an additional 6 years from the end of the plan). (Children and Family’s Act 2014; Special Educational Needs and Disability Act 2001)</w:t>
            </w:r>
          </w:p>
          <w:p w14:paraId="5D0937D8" w14:textId="77777777" w:rsidR="00672958" w:rsidRPr="0062384F" w:rsidRDefault="00672958" w:rsidP="00424317">
            <w:pPr>
              <w:spacing w:line="360" w:lineRule="auto"/>
              <w:rPr>
                <w:rFonts w:ascii="Verdana" w:hAnsi="Verdana"/>
                <w:sz w:val="20"/>
                <w:szCs w:val="20"/>
              </w:rPr>
            </w:pPr>
          </w:p>
          <w:p w14:paraId="45B03B53" w14:textId="77777777" w:rsidR="00672958" w:rsidRPr="0062384F" w:rsidRDefault="00672958" w:rsidP="00424317">
            <w:pPr>
              <w:spacing w:line="360" w:lineRule="auto"/>
              <w:rPr>
                <w:rFonts w:ascii="Verdana" w:hAnsi="Verdana"/>
                <w:sz w:val="20"/>
                <w:szCs w:val="20"/>
              </w:rPr>
            </w:pPr>
          </w:p>
        </w:tc>
      </w:tr>
      <w:tr w:rsidR="00672958" w:rsidRPr="0062384F" w14:paraId="286CFFAE" w14:textId="77777777" w:rsidTr="4D0BEE1B">
        <w:trPr>
          <w:trHeight w:val="485"/>
        </w:trPr>
        <w:tc>
          <w:tcPr>
            <w:tcW w:w="4508" w:type="dxa"/>
          </w:tcPr>
          <w:p w14:paraId="0D6D6B3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Child protection information (to be held in a separate file).</w:t>
            </w:r>
          </w:p>
        </w:tc>
        <w:tc>
          <w:tcPr>
            <w:tcW w:w="4508" w:type="dxa"/>
            <w:gridSpan w:val="2"/>
          </w:tcPr>
          <w:p w14:paraId="39B679D7"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DOB of the child plus 25 years then review. </w:t>
            </w:r>
            <w:r w:rsidRPr="003C20A7">
              <w:rPr>
                <w:rFonts w:ascii="Verdana" w:hAnsi="Verdana"/>
                <w:sz w:val="20"/>
                <w:szCs w:val="20"/>
              </w:rPr>
              <w:t>If</w:t>
            </w:r>
            <w:r>
              <w:rPr>
                <w:rFonts w:ascii="Verdana" w:hAnsi="Verdana"/>
                <w:sz w:val="20"/>
                <w:szCs w:val="20"/>
              </w:rPr>
              <w:t xml:space="preserve"> aspects of the record</w:t>
            </w:r>
            <w:r w:rsidRPr="003C20A7">
              <w:rPr>
                <w:rFonts w:ascii="Verdana" w:hAnsi="Verdana"/>
                <w:sz w:val="20"/>
                <w:szCs w:val="20"/>
              </w:rPr>
              <w:t xml:space="preserve"> relate to child sexual abuse</w:t>
            </w:r>
            <w:r>
              <w:rPr>
                <w:rFonts w:ascii="Verdana" w:hAnsi="Verdana"/>
                <w:sz w:val="20"/>
                <w:szCs w:val="20"/>
              </w:rPr>
              <w:t>,</w:t>
            </w:r>
            <w:r w:rsidRPr="003C20A7">
              <w:rPr>
                <w:rFonts w:ascii="Verdana" w:hAnsi="Verdana"/>
                <w:sz w:val="20"/>
                <w:szCs w:val="20"/>
              </w:rPr>
              <w:t xml:space="preserve"> then </w:t>
            </w:r>
            <w:r>
              <w:rPr>
                <w:rFonts w:ascii="Verdana" w:hAnsi="Verdana"/>
                <w:sz w:val="20"/>
                <w:szCs w:val="20"/>
              </w:rPr>
              <w:t xml:space="preserve">these records should be retained </w:t>
            </w:r>
            <w:r w:rsidRPr="003C20A7">
              <w:rPr>
                <w:rFonts w:ascii="Verdana" w:hAnsi="Verdana"/>
                <w:sz w:val="20"/>
                <w:szCs w:val="20"/>
              </w:rPr>
              <w:t>indefinitely</w:t>
            </w:r>
            <w:r>
              <w:rPr>
                <w:rFonts w:ascii="Verdana" w:hAnsi="Verdana"/>
                <w:sz w:val="20"/>
                <w:szCs w:val="20"/>
              </w:rPr>
              <w:t>.</w:t>
            </w:r>
            <w:r w:rsidRPr="0062384F">
              <w:rPr>
                <w:rFonts w:ascii="Verdana" w:hAnsi="Verdana"/>
                <w:sz w:val="20"/>
                <w:szCs w:val="20"/>
              </w:rPr>
              <w:t xml:space="preserve"> (Based on recommendations left by the IICSA, will be reviewed upon publication of ICO guidance)</w:t>
            </w:r>
          </w:p>
        </w:tc>
      </w:tr>
      <w:tr w:rsidR="00672958" w:rsidRPr="0062384F" w14:paraId="1F470AA9" w14:textId="77777777" w:rsidTr="4D0BEE1B">
        <w:trPr>
          <w:trHeight w:val="485"/>
        </w:trPr>
        <w:tc>
          <w:tcPr>
            <w:tcW w:w="4508" w:type="dxa"/>
          </w:tcPr>
          <w:p w14:paraId="78997021"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lastRenderedPageBreak/>
              <w:t>Exam results (pupil copy)</w:t>
            </w:r>
          </w:p>
        </w:tc>
        <w:tc>
          <w:tcPr>
            <w:tcW w:w="4508" w:type="dxa"/>
            <w:gridSpan w:val="2"/>
          </w:tcPr>
          <w:p w14:paraId="316F8B7D"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This information should be added to the pupil file</w:t>
            </w:r>
            <w:r>
              <w:rPr>
                <w:rFonts w:ascii="Verdana" w:hAnsi="Verdana"/>
                <w:sz w:val="20"/>
                <w:szCs w:val="20"/>
              </w:rPr>
              <w:t xml:space="preserve"> and retained in line with that record</w:t>
            </w:r>
            <w:r w:rsidRPr="0062384F">
              <w:rPr>
                <w:rFonts w:ascii="Verdana" w:hAnsi="Verdana"/>
                <w:sz w:val="20"/>
                <w:szCs w:val="20"/>
              </w:rPr>
              <w:t>.</w:t>
            </w:r>
          </w:p>
        </w:tc>
      </w:tr>
      <w:tr w:rsidR="00672958" w:rsidRPr="0062384F" w14:paraId="04FA86E6" w14:textId="77777777" w:rsidTr="4D0BEE1B">
        <w:trPr>
          <w:trHeight w:val="485"/>
        </w:trPr>
        <w:tc>
          <w:tcPr>
            <w:tcW w:w="4508" w:type="dxa"/>
          </w:tcPr>
          <w:p w14:paraId="0370BD7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Examination results (school’s copy)</w:t>
            </w:r>
          </w:p>
        </w:tc>
        <w:tc>
          <w:tcPr>
            <w:tcW w:w="4508" w:type="dxa"/>
            <w:gridSpan w:val="2"/>
          </w:tcPr>
          <w:p w14:paraId="1721C11F"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Current year plus 6 years</w:t>
            </w:r>
          </w:p>
        </w:tc>
      </w:tr>
      <w:tr w:rsidR="00672958" w:rsidRPr="0062384F" w14:paraId="7517EEB9" w14:textId="77777777" w:rsidTr="4D0BEE1B">
        <w:trPr>
          <w:trHeight w:val="485"/>
        </w:trPr>
        <w:tc>
          <w:tcPr>
            <w:tcW w:w="4508" w:type="dxa"/>
          </w:tcPr>
          <w:p w14:paraId="1A15E7B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Allegations of sexual abuse  </w:t>
            </w:r>
          </w:p>
        </w:tc>
        <w:tc>
          <w:tcPr>
            <w:tcW w:w="4508" w:type="dxa"/>
            <w:gridSpan w:val="2"/>
          </w:tcPr>
          <w:p w14:paraId="5567403B" w14:textId="6426E73A" w:rsidR="00672958" w:rsidRPr="0062384F" w:rsidRDefault="00672958" w:rsidP="00424317">
            <w:pPr>
              <w:spacing w:line="360" w:lineRule="auto"/>
              <w:rPr>
                <w:rFonts w:ascii="Verdana" w:hAnsi="Verdana"/>
                <w:sz w:val="20"/>
                <w:szCs w:val="20"/>
              </w:rPr>
            </w:pPr>
            <w:r w:rsidRPr="003C20A7">
              <w:rPr>
                <w:rFonts w:ascii="Verdana" w:hAnsi="Verdana"/>
                <w:sz w:val="20"/>
                <w:szCs w:val="20"/>
              </w:rPr>
              <w:t xml:space="preserve">If the complaint relates to child sexual </w:t>
            </w:r>
            <w:del w:id="249" w:author="Zoe Heath [2]" w:date="2024-12-17T17:42:00Z">
              <w:r w:rsidRPr="003C20A7" w:rsidDel="00FD4CED">
                <w:rPr>
                  <w:rFonts w:ascii="Verdana" w:hAnsi="Verdana"/>
                  <w:sz w:val="20"/>
                  <w:szCs w:val="20"/>
                </w:rPr>
                <w:delText>abuse</w:delText>
              </w:r>
            </w:del>
            <w:ins w:id="250" w:author="Zoe Heath [2]" w:date="2024-12-17T17:42:00Z">
              <w:r w:rsidR="00FD4CED" w:rsidRPr="003C20A7">
                <w:rPr>
                  <w:rFonts w:ascii="Verdana" w:hAnsi="Verdana"/>
                  <w:sz w:val="20"/>
                  <w:szCs w:val="20"/>
                </w:rPr>
                <w:t>abuse,</w:t>
              </w:r>
            </w:ins>
            <w:r w:rsidRPr="003C20A7">
              <w:rPr>
                <w:rFonts w:ascii="Verdana" w:hAnsi="Verdana"/>
                <w:sz w:val="20"/>
                <w:szCs w:val="20"/>
              </w:rPr>
              <w:t xml:space="preserve"> then indefinitely</w:t>
            </w:r>
            <w:r>
              <w:rPr>
                <w:rFonts w:ascii="Verdana" w:hAnsi="Verdana"/>
                <w:sz w:val="20"/>
                <w:szCs w:val="20"/>
              </w:rPr>
              <w:t>.</w:t>
            </w:r>
            <w:r w:rsidRPr="0062384F">
              <w:rPr>
                <w:rFonts w:ascii="Verdana" w:hAnsi="Verdana"/>
                <w:sz w:val="20"/>
                <w:szCs w:val="20"/>
              </w:rPr>
              <w:t xml:space="preserve"> (Based on recommendations left by the IICSA, will be reviewed upon publication of ICO guidance)</w:t>
            </w:r>
          </w:p>
        </w:tc>
      </w:tr>
      <w:tr w:rsidR="00672958" w:rsidRPr="0062384F" w14:paraId="08B2FB14" w14:textId="77777777" w:rsidTr="4D0BEE1B">
        <w:trPr>
          <w:trHeight w:val="485"/>
        </w:trPr>
        <w:tc>
          <w:tcPr>
            <w:tcW w:w="4508" w:type="dxa"/>
          </w:tcPr>
          <w:p w14:paraId="322E208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Records relating to any allegation of a child protection nature against a member of staff</w:t>
            </w:r>
          </w:p>
        </w:tc>
        <w:tc>
          <w:tcPr>
            <w:tcW w:w="4508" w:type="dxa"/>
            <w:gridSpan w:val="2"/>
          </w:tcPr>
          <w:p w14:paraId="2EA19A8E"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Until the accused normal retirement age or 10 years from the date of the allegation (whichever is the longer) (Retention period informed by the guidance of KCSIE)</w:t>
            </w:r>
          </w:p>
        </w:tc>
      </w:tr>
      <w:tr w:rsidR="00672958" w:rsidRPr="0062384F" w14:paraId="57CEF2D4" w14:textId="77777777" w:rsidTr="4D0BEE1B">
        <w:trPr>
          <w:trHeight w:val="485"/>
        </w:trPr>
        <w:tc>
          <w:tcPr>
            <w:tcW w:w="4508" w:type="dxa"/>
          </w:tcPr>
          <w:p w14:paraId="5556D84D"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Consents relating to school activities as part of UK GDPR compliance (for example, consent to be sent circulars or mailings)</w:t>
            </w:r>
          </w:p>
        </w:tc>
        <w:tc>
          <w:tcPr>
            <w:tcW w:w="4508" w:type="dxa"/>
            <w:gridSpan w:val="2"/>
          </w:tcPr>
          <w:p w14:paraId="7FB4D7FD"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Evidence of consent will be retained whilst the pupil attends the school, or until withdrawn, whichever the shorter. </w:t>
            </w:r>
          </w:p>
        </w:tc>
      </w:tr>
      <w:tr w:rsidR="00672958" w:rsidRPr="0062384F" w14:paraId="25A7F596" w14:textId="77777777" w:rsidTr="4D0BEE1B">
        <w:trPr>
          <w:trHeight w:val="485"/>
        </w:trPr>
        <w:tc>
          <w:tcPr>
            <w:tcW w:w="4508" w:type="dxa"/>
          </w:tcPr>
          <w:p w14:paraId="39469AD7"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Pupil’s work</w:t>
            </w:r>
          </w:p>
        </w:tc>
        <w:tc>
          <w:tcPr>
            <w:tcW w:w="4508" w:type="dxa"/>
            <w:gridSpan w:val="2"/>
          </w:tcPr>
          <w:p w14:paraId="64AEEC31" w14:textId="2FD80CF5"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Where possible, returned to pupil at the end of the academic year (provided the </w:t>
            </w:r>
            <w:del w:id="251" w:author="Zoe Heath [2]" w:date="2024-12-17T17:42:00Z">
              <w:r w:rsidRPr="0062384F" w:rsidDel="00FD4CED">
                <w:rPr>
                  <w:rFonts w:ascii="Verdana" w:hAnsi="Verdana"/>
                  <w:sz w:val="20"/>
                  <w:szCs w:val="20"/>
                </w:rPr>
                <w:delText>School</w:delText>
              </w:r>
            </w:del>
            <w:ins w:id="252" w:author="Zoe Heath [2]" w:date="2024-12-17T17:42:00Z">
              <w:r w:rsidR="00FD4CED" w:rsidRPr="0062384F">
                <w:rPr>
                  <w:rFonts w:ascii="Verdana" w:hAnsi="Verdana"/>
                  <w:sz w:val="20"/>
                  <w:szCs w:val="20"/>
                </w:rPr>
                <w:t>school</w:t>
              </w:r>
            </w:ins>
            <w:r w:rsidRPr="0062384F">
              <w:rPr>
                <w:rFonts w:ascii="Verdana" w:hAnsi="Verdana"/>
                <w:sz w:val="20"/>
                <w:szCs w:val="20"/>
              </w:rPr>
              <w:t xml:space="preserve"> have their own internal policy to this effect). Otherwise, the work should be retained for the current year plus 1 year</w:t>
            </w:r>
          </w:p>
        </w:tc>
      </w:tr>
      <w:tr w:rsidR="00672958" w:rsidRPr="0062384F" w14:paraId="2FE2354C" w14:textId="77777777" w:rsidTr="4D0BEE1B">
        <w:trPr>
          <w:trHeight w:val="485"/>
        </w:trPr>
        <w:tc>
          <w:tcPr>
            <w:tcW w:w="4508" w:type="dxa"/>
          </w:tcPr>
          <w:p w14:paraId="3785308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Mark books</w:t>
            </w:r>
          </w:p>
        </w:tc>
        <w:tc>
          <w:tcPr>
            <w:tcW w:w="4508" w:type="dxa"/>
            <w:gridSpan w:val="2"/>
          </w:tcPr>
          <w:p w14:paraId="0BA40F0E"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Current year plus 1 year</w:t>
            </w:r>
          </w:p>
        </w:tc>
      </w:tr>
      <w:tr w:rsidR="00672958" w:rsidRPr="0062384F" w14:paraId="671A0DA2" w14:textId="77777777" w:rsidTr="4D0BEE1B">
        <w:trPr>
          <w:trHeight w:val="485"/>
        </w:trPr>
        <w:tc>
          <w:tcPr>
            <w:tcW w:w="4508" w:type="dxa"/>
          </w:tcPr>
          <w:p w14:paraId="14237AB4"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Schemes of work</w:t>
            </w:r>
          </w:p>
        </w:tc>
        <w:tc>
          <w:tcPr>
            <w:tcW w:w="4508" w:type="dxa"/>
            <w:gridSpan w:val="2"/>
          </w:tcPr>
          <w:p w14:paraId="302719EB"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Current year plus 1 year</w:t>
            </w:r>
          </w:p>
        </w:tc>
      </w:tr>
      <w:tr w:rsidR="00672958" w:rsidRPr="0062384F" w14:paraId="1445683A" w14:textId="77777777" w:rsidTr="4D0BEE1B">
        <w:trPr>
          <w:trHeight w:val="485"/>
        </w:trPr>
        <w:tc>
          <w:tcPr>
            <w:tcW w:w="4508" w:type="dxa"/>
          </w:tcPr>
          <w:p w14:paraId="6D89E1B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Timetable</w:t>
            </w:r>
          </w:p>
        </w:tc>
        <w:tc>
          <w:tcPr>
            <w:tcW w:w="4508" w:type="dxa"/>
            <w:gridSpan w:val="2"/>
          </w:tcPr>
          <w:p w14:paraId="5DA4BF22"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Current year plus 1 year</w:t>
            </w:r>
          </w:p>
        </w:tc>
      </w:tr>
      <w:tr w:rsidR="00672958" w:rsidRPr="0062384F" w14:paraId="2F30C110" w14:textId="77777777" w:rsidTr="4D0BEE1B">
        <w:trPr>
          <w:trHeight w:val="485"/>
        </w:trPr>
        <w:tc>
          <w:tcPr>
            <w:tcW w:w="4508" w:type="dxa"/>
          </w:tcPr>
          <w:p w14:paraId="45BC29A0"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Class record books</w:t>
            </w:r>
          </w:p>
        </w:tc>
        <w:tc>
          <w:tcPr>
            <w:tcW w:w="4508" w:type="dxa"/>
            <w:gridSpan w:val="2"/>
          </w:tcPr>
          <w:p w14:paraId="5E95AD93"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Current year plus 1 year</w:t>
            </w:r>
          </w:p>
        </w:tc>
      </w:tr>
      <w:tr w:rsidR="00672958" w:rsidRPr="0062384F" w14:paraId="68DBD143" w14:textId="77777777" w:rsidTr="4D0BEE1B">
        <w:trPr>
          <w:trHeight w:val="485"/>
        </w:trPr>
        <w:tc>
          <w:tcPr>
            <w:tcW w:w="4508" w:type="dxa"/>
          </w:tcPr>
          <w:p w14:paraId="7C6B426C"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Record of homework set</w:t>
            </w:r>
          </w:p>
        </w:tc>
        <w:tc>
          <w:tcPr>
            <w:tcW w:w="4508" w:type="dxa"/>
            <w:gridSpan w:val="2"/>
          </w:tcPr>
          <w:p w14:paraId="39E0319B"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 xml:space="preserve">Current year plus 1 year </w:t>
            </w:r>
          </w:p>
        </w:tc>
      </w:tr>
      <w:tr w:rsidR="00672958" w:rsidRPr="0062384F" w14:paraId="7DFB0E7E" w14:textId="77777777" w:rsidTr="4D0BEE1B">
        <w:trPr>
          <w:trHeight w:val="485"/>
        </w:trPr>
        <w:tc>
          <w:tcPr>
            <w:tcW w:w="4508" w:type="dxa"/>
          </w:tcPr>
          <w:p w14:paraId="53F7DBE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Photographs of pupils</w:t>
            </w:r>
          </w:p>
        </w:tc>
        <w:tc>
          <w:tcPr>
            <w:tcW w:w="4508" w:type="dxa"/>
            <w:gridSpan w:val="2"/>
          </w:tcPr>
          <w:p w14:paraId="66BBB0E3" w14:textId="65AC412F"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For the time the child is at the </w:t>
            </w:r>
            <w:del w:id="253" w:author="Zoe Heath [2]" w:date="2024-12-17T17:42:00Z">
              <w:r w:rsidRPr="0062384F" w:rsidDel="00FD4CED">
                <w:rPr>
                  <w:rFonts w:ascii="Verdana" w:hAnsi="Verdana"/>
                  <w:sz w:val="20"/>
                  <w:szCs w:val="20"/>
                </w:rPr>
                <w:delText>School</w:delText>
              </w:r>
            </w:del>
            <w:ins w:id="254" w:author="Zoe Heath [2]" w:date="2024-12-17T17:42:00Z">
              <w:r w:rsidR="00FD4CED" w:rsidRPr="0062384F">
                <w:rPr>
                  <w:rFonts w:ascii="Verdana" w:hAnsi="Verdana"/>
                  <w:sz w:val="20"/>
                  <w:szCs w:val="20"/>
                </w:rPr>
                <w:t>school</w:t>
              </w:r>
            </w:ins>
            <w:r w:rsidRPr="0062384F">
              <w:rPr>
                <w:rFonts w:ascii="Verdana" w:hAnsi="Verdana"/>
                <w:sz w:val="20"/>
                <w:szCs w:val="20"/>
              </w:rPr>
              <w:t xml:space="preserve"> and for a short while after</w:t>
            </w:r>
            <w:del w:id="255" w:author="Zoe Heath [2]" w:date="2024-12-17T17:44:00Z">
              <w:r w:rsidRPr="0062384F" w:rsidDel="00265B54">
                <w:rPr>
                  <w:rFonts w:ascii="Verdana" w:hAnsi="Verdana"/>
                  <w:sz w:val="20"/>
                  <w:szCs w:val="20"/>
                </w:rPr>
                <w:delText xml:space="preserve">.  </w:delText>
              </w:r>
            </w:del>
            <w:ins w:id="256" w:author="Zoe Heath [2]" w:date="2024-12-17T17:44:00Z">
              <w:r w:rsidR="00265B54" w:rsidRPr="0062384F">
                <w:rPr>
                  <w:rFonts w:ascii="Verdana" w:hAnsi="Verdana"/>
                  <w:sz w:val="20"/>
                  <w:szCs w:val="20"/>
                </w:rPr>
                <w:t xml:space="preserve">. </w:t>
              </w:r>
            </w:ins>
          </w:p>
          <w:p w14:paraId="497DE65B"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lastRenderedPageBreak/>
              <w:t xml:space="preserve">Please note select images may also be kept for longer (for example to illustrate history of the school) </w:t>
            </w:r>
          </w:p>
        </w:tc>
      </w:tr>
      <w:tr w:rsidR="00672958" w:rsidRPr="0062384F" w14:paraId="4E7EEB91" w14:textId="77777777" w:rsidTr="4D0BEE1B">
        <w:trPr>
          <w:trHeight w:val="485"/>
        </w:trPr>
        <w:tc>
          <w:tcPr>
            <w:tcW w:w="4508" w:type="dxa"/>
          </w:tcPr>
          <w:p w14:paraId="2367E50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lastRenderedPageBreak/>
              <w:t xml:space="preserve">Parental consent forms for school trips where there has been no major incident  </w:t>
            </w:r>
          </w:p>
        </w:tc>
        <w:tc>
          <w:tcPr>
            <w:tcW w:w="4508" w:type="dxa"/>
            <w:gridSpan w:val="2"/>
          </w:tcPr>
          <w:p w14:paraId="63C9C45C" w14:textId="07A1112A"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End of the trip or end of the academic year (subject to a risk assessment </w:t>
            </w:r>
            <w:del w:id="257" w:author="Zoe Heath [2]" w:date="2024-12-17T17:44:00Z">
              <w:r w:rsidRPr="0062384F" w:rsidDel="00265B54">
                <w:rPr>
                  <w:rFonts w:ascii="Verdana" w:hAnsi="Verdana"/>
                  <w:sz w:val="20"/>
                  <w:szCs w:val="20"/>
                </w:rPr>
                <w:delText>carried out</w:delText>
              </w:r>
            </w:del>
            <w:ins w:id="258" w:author="Zoe Heath [2]" w:date="2024-12-17T17:44:00Z">
              <w:r w:rsidR="00265B54" w:rsidRPr="0062384F">
                <w:rPr>
                  <w:rFonts w:ascii="Verdana" w:hAnsi="Verdana"/>
                  <w:sz w:val="20"/>
                  <w:szCs w:val="20"/>
                </w:rPr>
                <w:t>conducted</w:t>
              </w:r>
            </w:ins>
            <w:r w:rsidRPr="0062384F">
              <w:rPr>
                <w:rFonts w:ascii="Verdana" w:hAnsi="Verdana"/>
                <w:sz w:val="20"/>
                <w:szCs w:val="20"/>
              </w:rPr>
              <w:t xml:space="preserve"> by the </w:t>
            </w:r>
            <w:del w:id="259" w:author="Zoe Heath [2]" w:date="2024-12-17T17:43:00Z">
              <w:r w:rsidRPr="0062384F" w:rsidDel="000A58EB">
                <w:rPr>
                  <w:rFonts w:ascii="Verdana" w:hAnsi="Verdana"/>
                  <w:sz w:val="20"/>
                  <w:szCs w:val="20"/>
                </w:rPr>
                <w:delText>School</w:delText>
              </w:r>
            </w:del>
            <w:ins w:id="260" w:author="Zoe Heath [2]" w:date="2024-12-17T17:43:00Z">
              <w:r w:rsidR="000A58EB" w:rsidRPr="0062384F">
                <w:rPr>
                  <w:rFonts w:ascii="Verdana" w:hAnsi="Verdana"/>
                  <w:sz w:val="20"/>
                  <w:szCs w:val="20"/>
                </w:rPr>
                <w:t>school</w:t>
              </w:r>
            </w:ins>
            <w:r w:rsidRPr="0062384F">
              <w:rPr>
                <w:rFonts w:ascii="Verdana" w:hAnsi="Verdana"/>
                <w:sz w:val="20"/>
                <w:szCs w:val="20"/>
              </w:rPr>
              <w:t>)</w:t>
            </w:r>
          </w:p>
        </w:tc>
      </w:tr>
      <w:tr w:rsidR="00672958" w:rsidRPr="0062384F" w14:paraId="04D5AEDD" w14:textId="77777777" w:rsidTr="4D0BEE1B">
        <w:trPr>
          <w:trHeight w:val="485"/>
        </w:trPr>
        <w:tc>
          <w:tcPr>
            <w:tcW w:w="4508" w:type="dxa"/>
          </w:tcPr>
          <w:p w14:paraId="761FF3F6"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Parental permission slips for school trips where there has been a major incident</w:t>
            </w:r>
          </w:p>
        </w:tc>
        <w:tc>
          <w:tcPr>
            <w:tcW w:w="4508" w:type="dxa"/>
            <w:gridSpan w:val="2"/>
          </w:tcPr>
          <w:p w14:paraId="42DF1FD9"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Date of birth of the pupil involved in the incident plus 25 years. Permission slips for all the pupils on the trip should be retained to demonstrate the rules had been followed for all pupils</w:t>
            </w:r>
          </w:p>
        </w:tc>
      </w:tr>
      <w:tr w:rsidR="00672958" w:rsidRPr="0062384F" w14:paraId="25A945AE" w14:textId="77777777" w:rsidTr="4D0BEE1B">
        <w:trPr>
          <w:trHeight w:val="485"/>
        </w:trPr>
        <w:tc>
          <w:tcPr>
            <w:tcW w:w="9016" w:type="dxa"/>
            <w:gridSpan w:val="3"/>
          </w:tcPr>
          <w:p w14:paraId="14A1FE66" w14:textId="77777777" w:rsidR="00672958" w:rsidRPr="0062384F" w:rsidRDefault="00672958">
            <w:pPr>
              <w:pStyle w:val="Heading2"/>
              <w:pPrChange w:id="261" w:author="Zoe Heath [2]" w:date="2024-12-17T17:46:00Z">
                <w:pPr>
                  <w:spacing w:before="240" w:after="240" w:line="360" w:lineRule="auto"/>
                </w:pPr>
              </w:pPrChange>
            </w:pPr>
            <w:bookmarkStart w:id="262" w:name="_Toc185350051"/>
            <w:r w:rsidRPr="0062384F">
              <w:t>Other Records</w:t>
            </w:r>
            <w:bookmarkEnd w:id="262"/>
            <w:r w:rsidRPr="0062384F">
              <w:t xml:space="preserve"> </w:t>
            </w:r>
          </w:p>
        </w:tc>
      </w:tr>
      <w:tr w:rsidR="00672958" w:rsidRPr="0062384F" w14:paraId="0F12F0C7" w14:textId="77777777" w:rsidTr="4D0BEE1B">
        <w:trPr>
          <w:trHeight w:val="542"/>
        </w:trPr>
        <w:tc>
          <w:tcPr>
            <w:tcW w:w="4539" w:type="dxa"/>
            <w:gridSpan w:val="2"/>
          </w:tcPr>
          <w:p w14:paraId="69E2E7A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Emails </w:t>
            </w:r>
          </w:p>
        </w:tc>
        <w:tc>
          <w:tcPr>
            <w:tcW w:w="4477" w:type="dxa"/>
          </w:tcPr>
          <w:p w14:paraId="40DD9110" w14:textId="4FAC8F5E" w:rsidR="00672958" w:rsidRPr="0062384F" w:rsidRDefault="00672958" w:rsidP="00424317">
            <w:pPr>
              <w:spacing w:line="360" w:lineRule="auto"/>
              <w:rPr>
                <w:rFonts w:ascii="Verdana" w:hAnsi="Verdana"/>
                <w:sz w:val="20"/>
                <w:szCs w:val="20"/>
              </w:rPr>
            </w:pPr>
            <w:del w:id="263" w:author="Zoe Heath [2]" w:date="2024-12-17T17:40:00Z">
              <w:r w:rsidDel="00116F68">
                <w:rPr>
                  <w:rFonts w:ascii="Verdana" w:hAnsi="Verdana"/>
                  <w:sz w:val="20"/>
                  <w:szCs w:val="20"/>
                </w:rPr>
                <w:delText xml:space="preserve">6 </w:delText>
              </w:r>
            </w:del>
            <w:ins w:id="264" w:author="Zoe Heath [2]" w:date="2024-12-17T17:40:00Z">
              <w:r w:rsidR="00842172">
                <w:rPr>
                  <w:rFonts w:ascii="Verdana" w:hAnsi="Verdana"/>
                  <w:sz w:val="20"/>
                  <w:szCs w:val="20"/>
                </w:rPr>
                <w:t>36</w:t>
              </w:r>
              <w:r w:rsidR="00116F68">
                <w:rPr>
                  <w:rFonts w:ascii="Verdana" w:hAnsi="Verdana"/>
                  <w:sz w:val="20"/>
                  <w:szCs w:val="20"/>
                </w:rPr>
                <w:t xml:space="preserve"> </w:t>
              </w:r>
            </w:ins>
            <w:r>
              <w:rPr>
                <w:rFonts w:ascii="Verdana" w:hAnsi="Verdana"/>
                <w:sz w:val="20"/>
                <w:szCs w:val="20"/>
              </w:rPr>
              <w:t>Months</w:t>
            </w:r>
          </w:p>
        </w:tc>
      </w:tr>
      <w:tr w:rsidR="00672958" w:rsidRPr="0062384F" w14:paraId="01788E05" w14:textId="77777777" w:rsidTr="4D0BEE1B">
        <w:trPr>
          <w:trHeight w:val="542"/>
        </w:trPr>
        <w:tc>
          <w:tcPr>
            <w:tcW w:w="4539" w:type="dxa"/>
            <w:gridSpan w:val="2"/>
          </w:tcPr>
          <w:p w14:paraId="64ABAD3A"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Privacy notices</w:t>
            </w:r>
          </w:p>
        </w:tc>
        <w:tc>
          <w:tcPr>
            <w:tcW w:w="4477" w:type="dxa"/>
          </w:tcPr>
          <w:p w14:paraId="292166FC" w14:textId="1D89A9B4" w:rsidR="00FD4CED" w:rsidRPr="00FD4CED" w:rsidRDefault="00672958" w:rsidP="00424317">
            <w:pPr>
              <w:spacing w:line="360" w:lineRule="auto"/>
              <w:rPr>
                <w:rFonts w:ascii="Verdana" w:hAnsi="Verdana"/>
                <w:sz w:val="20"/>
                <w:szCs w:val="20"/>
                <w:rPrChange w:id="265" w:author="Zoe Heath [2]" w:date="2024-12-17T17:41:00Z">
                  <w:rPr>
                    <w:rFonts w:ascii="Verdana" w:hAnsi="Verdana"/>
                    <w:sz w:val="20"/>
                    <w:szCs w:val="20"/>
                    <w:highlight w:val="yellow"/>
                  </w:rPr>
                </w:rPrChange>
              </w:rPr>
            </w:pPr>
            <w:r w:rsidRPr="0062384F">
              <w:rPr>
                <w:rFonts w:ascii="Verdana" w:hAnsi="Verdana"/>
                <w:sz w:val="20"/>
                <w:szCs w:val="20"/>
              </w:rPr>
              <w:t>Until replaced plus 6 years</w:t>
            </w:r>
          </w:p>
        </w:tc>
      </w:tr>
      <w:tr w:rsidR="00FD4CED" w:rsidRPr="0062384F" w14:paraId="699ABC6B" w14:textId="77777777" w:rsidTr="4D0BEE1B">
        <w:trPr>
          <w:trHeight w:val="542"/>
          <w:ins w:id="266" w:author="Zoe Heath [2]" w:date="2024-12-17T17:41:00Z"/>
        </w:trPr>
        <w:tc>
          <w:tcPr>
            <w:tcW w:w="4539" w:type="dxa"/>
            <w:gridSpan w:val="2"/>
          </w:tcPr>
          <w:p w14:paraId="238E734C" w14:textId="42D63937" w:rsidR="00FD4CED" w:rsidRPr="0062384F" w:rsidRDefault="00FD4CED" w:rsidP="00424317">
            <w:pPr>
              <w:spacing w:line="360" w:lineRule="auto"/>
              <w:rPr>
                <w:ins w:id="267" w:author="Zoe Heath [2]" w:date="2024-12-17T17:41:00Z"/>
                <w:rFonts w:ascii="Verdana" w:hAnsi="Verdana"/>
                <w:sz w:val="20"/>
                <w:szCs w:val="20"/>
              </w:rPr>
            </w:pPr>
            <w:ins w:id="268" w:author="Zoe Heath [2]" w:date="2024-12-17T17:41:00Z">
              <w:r>
                <w:rPr>
                  <w:rFonts w:ascii="Verdana" w:hAnsi="Verdana"/>
                  <w:sz w:val="20"/>
                  <w:szCs w:val="20"/>
                </w:rPr>
                <w:t>Privacy notice: CCTV</w:t>
              </w:r>
            </w:ins>
          </w:p>
        </w:tc>
        <w:tc>
          <w:tcPr>
            <w:tcW w:w="4477" w:type="dxa"/>
          </w:tcPr>
          <w:p w14:paraId="2AE9E248" w14:textId="5C757A7F" w:rsidR="00FD4CED" w:rsidRPr="0062384F" w:rsidRDefault="00FD4CED" w:rsidP="00424317">
            <w:pPr>
              <w:spacing w:line="360" w:lineRule="auto"/>
              <w:rPr>
                <w:ins w:id="269" w:author="Zoe Heath [2]" w:date="2024-12-17T17:41:00Z"/>
                <w:rFonts w:ascii="Verdana" w:hAnsi="Verdana"/>
                <w:sz w:val="20"/>
                <w:szCs w:val="20"/>
              </w:rPr>
            </w:pPr>
            <w:ins w:id="270" w:author="Zoe Heath [2]" w:date="2024-12-17T17:41:00Z">
              <w:r>
                <w:rPr>
                  <w:rFonts w:ascii="Verdana" w:hAnsi="Verdana"/>
                  <w:sz w:val="20"/>
                  <w:szCs w:val="20"/>
                </w:rPr>
                <w:t xml:space="preserve">2 </w:t>
              </w:r>
            </w:ins>
            <w:ins w:id="271" w:author="Zoe Heath [2]" w:date="2024-12-17T17:42:00Z">
              <w:r>
                <w:rPr>
                  <w:rFonts w:ascii="Verdana" w:hAnsi="Verdana"/>
                  <w:sz w:val="20"/>
                  <w:szCs w:val="20"/>
                </w:rPr>
                <w:t>Months</w:t>
              </w:r>
            </w:ins>
          </w:p>
        </w:tc>
      </w:tr>
      <w:tr w:rsidR="00672958" w:rsidRPr="0062384F" w14:paraId="7D2C288C" w14:textId="77777777" w:rsidTr="4D0BEE1B">
        <w:trPr>
          <w:trHeight w:val="542"/>
        </w:trPr>
        <w:tc>
          <w:tcPr>
            <w:tcW w:w="4539" w:type="dxa"/>
            <w:gridSpan w:val="2"/>
          </w:tcPr>
          <w:p w14:paraId="08ECF956"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Inventories of furniture and equipment </w:t>
            </w:r>
          </w:p>
        </w:tc>
        <w:tc>
          <w:tcPr>
            <w:tcW w:w="4477" w:type="dxa"/>
          </w:tcPr>
          <w:p w14:paraId="06260F78"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 xml:space="preserve">Current year plus 6 years </w:t>
            </w:r>
          </w:p>
        </w:tc>
      </w:tr>
      <w:tr w:rsidR="00672958" w:rsidRPr="0062384F" w14:paraId="0CCB5F4D" w14:textId="77777777" w:rsidTr="4D0BEE1B">
        <w:trPr>
          <w:trHeight w:val="542"/>
        </w:trPr>
        <w:tc>
          <w:tcPr>
            <w:tcW w:w="4539" w:type="dxa"/>
            <w:gridSpan w:val="2"/>
          </w:tcPr>
          <w:p w14:paraId="221C8307" w14:textId="39F95C29" w:rsidR="00672958" w:rsidRPr="0062384F" w:rsidRDefault="00672958" w:rsidP="00424317">
            <w:pPr>
              <w:spacing w:line="360" w:lineRule="auto"/>
              <w:rPr>
                <w:rFonts w:ascii="Verdana" w:hAnsi="Verdana"/>
                <w:sz w:val="20"/>
                <w:szCs w:val="20"/>
              </w:rPr>
            </w:pPr>
            <w:r w:rsidRPr="0062384F">
              <w:rPr>
                <w:rFonts w:ascii="Verdana" w:hAnsi="Verdana"/>
                <w:sz w:val="20"/>
                <w:szCs w:val="20"/>
              </w:rPr>
              <w:t xml:space="preserve">All records relating to the maintenance of the </w:t>
            </w:r>
            <w:del w:id="272" w:author="Zoe Heath [2]" w:date="2024-12-17T17:43:00Z">
              <w:r w:rsidRPr="0062384F" w:rsidDel="000A58EB">
                <w:rPr>
                  <w:rFonts w:ascii="Verdana" w:hAnsi="Verdana"/>
                  <w:sz w:val="20"/>
                  <w:szCs w:val="20"/>
                </w:rPr>
                <w:delText>School</w:delText>
              </w:r>
            </w:del>
            <w:ins w:id="273" w:author="Zoe Heath [2]" w:date="2024-12-17T17:43:00Z">
              <w:r w:rsidR="000A58EB" w:rsidRPr="0062384F">
                <w:rPr>
                  <w:rFonts w:ascii="Verdana" w:hAnsi="Verdana"/>
                  <w:sz w:val="20"/>
                  <w:szCs w:val="20"/>
                </w:rPr>
                <w:t>school</w:t>
              </w:r>
            </w:ins>
            <w:r w:rsidRPr="0062384F">
              <w:rPr>
                <w:rFonts w:ascii="Verdana" w:hAnsi="Verdana"/>
                <w:sz w:val="20"/>
                <w:szCs w:val="20"/>
              </w:rPr>
              <w:t xml:space="preserve"> </w:t>
            </w:r>
            <w:del w:id="274" w:author="Zoe Heath [2]" w:date="2024-12-17T17:44:00Z">
              <w:r w:rsidRPr="0062384F" w:rsidDel="00265B54">
                <w:rPr>
                  <w:rFonts w:ascii="Verdana" w:hAnsi="Verdana"/>
                  <w:sz w:val="20"/>
                  <w:szCs w:val="20"/>
                </w:rPr>
                <w:delText>carried out</w:delText>
              </w:r>
            </w:del>
            <w:ins w:id="275" w:author="Zoe Heath [2]" w:date="2024-12-17T17:44:00Z">
              <w:r w:rsidR="00265B54" w:rsidRPr="0062384F">
                <w:rPr>
                  <w:rFonts w:ascii="Verdana" w:hAnsi="Verdana"/>
                  <w:sz w:val="20"/>
                  <w:szCs w:val="20"/>
                </w:rPr>
                <w:t>conducted</w:t>
              </w:r>
            </w:ins>
            <w:r w:rsidRPr="0062384F">
              <w:rPr>
                <w:rFonts w:ascii="Verdana" w:hAnsi="Verdana"/>
                <w:sz w:val="20"/>
                <w:szCs w:val="20"/>
              </w:rPr>
              <w:t xml:space="preserve"> by contractors or employees of the school</w:t>
            </w:r>
          </w:p>
        </w:tc>
        <w:tc>
          <w:tcPr>
            <w:tcW w:w="4477" w:type="dxa"/>
          </w:tcPr>
          <w:p w14:paraId="3ADB5EA9"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Whilst the building belongs to the school</w:t>
            </w:r>
          </w:p>
        </w:tc>
      </w:tr>
      <w:tr w:rsidR="00672958" w:rsidRPr="0062384F" w14:paraId="6C9F2C91" w14:textId="77777777" w:rsidTr="4D0BEE1B">
        <w:trPr>
          <w:trHeight w:val="542"/>
        </w:trPr>
        <w:tc>
          <w:tcPr>
            <w:tcW w:w="4539" w:type="dxa"/>
            <w:gridSpan w:val="2"/>
          </w:tcPr>
          <w:p w14:paraId="7113C1A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Records relating to the letting of school premises</w:t>
            </w:r>
          </w:p>
        </w:tc>
        <w:tc>
          <w:tcPr>
            <w:tcW w:w="4477" w:type="dxa"/>
          </w:tcPr>
          <w:p w14:paraId="1DF8CB62"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 xml:space="preserve">Current financial year plus 6 years </w:t>
            </w:r>
          </w:p>
        </w:tc>
      </w:tr>
      <w:tr w:rsidR="00672958" w:rsidRPr="0062384F" w14:paraId="1C26221F" w14:textId="77777777" w:rsidTr="4D0BEE1B">
        <w:trPr>
          <w:trHeight w:val="542"/>
        </w:trPr>
        <w:tc>
          <w:tcPr>
            <w:tcW w:w="4539" w:type="dxa"/>
            <w:gridSpan w:val="2"/>
          </w:tcPr>
          <w:p w14:paraId="317D98D5"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Records relating to the creation and management of Parent Teacher Associations and/or Old Pupils Associations</w:t>
            </w:r>
          </w:p>
        </w:tc>
        <w:tc>
          <w:tcPr>
            <w:tcW w:w="4477" w:type="dxa"/>
          </w:tcPr>
          <w:p w14:paraId="3A5CFB6C"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 xml:space="preserve">Current year plus 6 years then review </w:t>
            </w:r>
          </w:p>
        </w:tc>
      </w:tr>
      <w:tr w:rsidR="00672958" w:rsidRPr="0062384F" w14:paraId="140C6090" w14:textId="77777777" w:rsidTr="4D0BEE1B">
        <w:trPr>
          <w:trHeight w:val="542"/>
        </w:trPr>
        <w:tc>
          <w:tcPr>
            <w:tcW w:w="4539" w:type="dxa"/>
            <w:gridSpan w:val="2"/>
          </w:tcPr>
          <w:p w14:paraId="7DF7C877"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Referral forms</w:t>
            </w:r>
          </w:p>
        </w:tc>
        <w:tc>
          <w:tcPr>
            <w:tcW w:w="4477" w:type="dxa"/>
          </w:tcPr>
          <w:p w14:paraId="25D268D4"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While the referral is current</w:t>
            </w:r>
          </w:p>
        </w:tc>
      </w:tr>
      <w:tr w:rsidR="00672958" w:rsidRPr="0062384F" w14:paraId="603D04D8" w14:textId="77777777" w:rsidTr="4D0BEE1B">
        <w:trPr>
          <w:trHeight w:val="542"/>
        </w:trPr>
        <w:tc>
          <w:tcPr>
            <w:tcW w:w="4539" w:type="dxa"/>
            <w:gridSpan w:val="2"/>
          </w:tcPr>
          <w:p w14:paraId="39E13C18" w14:textId="77777777" w:rsidR="00672958" w:rsidRPr="0062384F" w:rsidRDefault="00672958" w:rsidP="00424317">
            <w:pPr>
              <w:spacing w:line="360" w:lineRule="auto"/>
              <w:rPr>
                <w:rFonts w:ascii="Verdana" w:hAnsi="Verdana"/>
                <w:sz w:val="20"/>
                <w:szCs w:val="20"/>
              </w:rPr>
            </w:pPr>
            <w:r w:rsidRPr="0062384F">
              <w:rPr>
                <w:rFonts w:ascii="Verdana" w:hAnsi="Verdana"/>
                <w:sz w:val="20"/>
                <w:szCs w:val="20"/>
              </w:rPr>
              <w:t>Contact data sheets</w:t>
            </w:r>
          </w:p>
        </w:tc>
        <w:tc>
          <w:tcPr>
            <w:tcW w:w="4477" w:type="dxa"/>
          </w:tcPr>
          <w:p w14:paraId="10CB3F03" w14:textId="77777777" w:rsidR="00672958" w:rsidRPr="0062384F" w:rsidRDefault="00672958" w:rsidP="00424317">
            <w:pPr>
              <w:tabs>
                <w:tab w:val="left" w:pos="1260"/>
              </w:tabs>
              <w:spacing w:line="360" w:lineRule="auto"/>
              <w:rPr>
                <w:rFonts w:ascii="Verdana" w:hAnsi="Verdana"/>
                <w:sz w:val="20"/>
                <w:szCs w:val="20"/>
              </w:rPr>
            </w:pPr>
            <w:r w:rsidRPr="0062384F">
              <w:rPr>
                <w:rFonts w:ascii="Verdana" w:hAnsi="Verdana"/>
                <w:sz w:val="20"/>
                <w:szCs w:val="20"/>
              </w:rPr>
              <w:t xml:space="preserve">Current year then review, if contact is no longer active then destroy </w:t>
            </w:r>
          </w:p>
        </w:tc>
      </w:tr>
    </w:tbl>
    <w:p w14:paraId="1FEFB97F" w14:textId="77777777" w:rsidR="00672958" w:rsidRPr="00B64D55" w:rsidRDefault="00672958" w:rsidP="00672958">
      <w:pPr>
        <w:jc w:val="both"/>
        <w:rPr>
          <w:rFonts w:ascii="Verdana" w:hAnsi="Verdana"/>
          <w:b/>
          <w:i/>
          <w:iCs/>
          <w:sz w:val="20"/>
          <w:szCs w:val="20"/>
        </w:rPr>
      </w:pPr>
    </w:p>
    <w:p w14:paraId="4AAC0D9C" w14:textId="77777777" w:rsidR="00B5222A" w:rsidRDefault="00B5222A"/>
    <w:sectPr w:rsidR="00B5222A" w:rsidSect="00557C3F">
      <w:headerReference w:type="default" r:id="rId12"/>
      <w:foot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721AB" w14:textId="77777777" w:rsidR="000F128C" w:rsidRDefault="000F128C" w:rsidP="00672958">
      <w:pPr>
        <w:spacing w:after="0" w:line="240" w:lineRule="auto"/>
      </w:pPr>
      <w:r>
        <w:separator/>
      </w:r>
    </w:p>
  </w:endnote>
  <w:endnote w:type="continuationSeparator" w:id="0">
    <w:p w14:paraId="70057C51" w14:textId="77777777" w:rsidR="000F128C" w:rsidRDefault="000F128C" w:rsidP="0067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ormat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8A11" w14:textId="76BDEB66" w:rsidR="00FD4CED" w:rsidRDefault="00FD4CED">
    <w:pPr>
      <w:tabs>
        <w:tab w:val="center" w:pos="4550"/>
        <w:tab w:val="left" w:pos="5818"/>
      </w:tabs>
      <w:ind w:right="260"/>
      <w:jc w:val="right"/>
      <w:rPr>
        <w:ins w:id="276" w:author="Zoe Heath [2]" w:date="2024-12-17T17:42:00Z"/>
        <w:color w:val="222A35" w:themeColor="text2" w:themeShade="80"/>
        <w:sz w:val="24"/>
        <w:szCs w:val="24"/>
      </w:rPr>
    </w:pPr>
    <w:ins w:id="277" w:author="Zoe Heath [2]" w:date="2024-12-17T17:42: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ins>
    <w:r w:rsidR="00E2559B">
      <w:rPr>
        <w:noProof/>
        <w:color w:val="323E4F" w:themeColor="text2" w:themeShade="BF"/>
        <w:sz w:val="24"/>
        <w:szCs w:val="24"/>
      </w:rPr>
      <w:t>1</w:t>
    </w:r>
    <w:ins w:id="278" w:author="Zoe Heath [2]" w:date="2024-12-17T17:42:00Z">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ins>
    <w:r w:rsidR="00E2559B">
      <w:rPr>
        <w:noProof/>
        <w:color w:val="323E4F" w:themeColor="text2" w:themeShade="BF"/>
        <w:sz w:val="24"/>
        <w:szCs w:val="24"/>
      </w:rPr>
      <w:t>15</w:t>
    </w:r>
    <w:ins w:id="279" w:author="Zoe Heath [2]" w:date="2024-12-17T17:42:00Z">
      <w:r>
        <w:rPr>
          <w:color w:val="323E4F" w:themeColor="text2" w:themeShade="BF"/>
          <w:sz w:val="24"/>
          <w:szCs w:val="24"/>
        </w:rPr>
        <w:fldChar w:fldCharType="end"/>
      </w:r>
    </w:ins>
  </w:p>
  <w:p w14:paraId="200F5D8F" w14:textId="77777777" w:rsidR="00FD4CED" w:rsidRDefault="00FD4C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D1D4" w14:textId="77777777" w:rsidR="000F128C" w:rsidRDefault="000F128C" w:rsidP="00672958">
      <w:pPr>
        <w:spacing w:after="0" w:line="240" w:lineRule="auto"/>
      </w:pPr>
      <w:r>
        <w:separator/>
      </w:r>
    </w:p>
  </w:footnote>
  <w:footnote w:type="continuationSeparator" w:id="0">
    <w:p w14:paraId="6C12808C" w14:textId="77777777" w:rsidR="000F128C" w:rsidRDefault="000F128C" w:rsidP="0067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F227" w14:textId="77777777" w:rsidR="00344120" w:rsidRDefault="00344120">
    <w:pPr>
      <w:pStyle w:val="Header"/>
    </w:pPr>
  </w:p>
  <w:p w14:paraId="1A17B722" w14:textId="77777777" w:rsidR="00344120" w:rsidRDefault="003441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5CF87056"/>
    <w:multiLevelType w:val="hybridMultilevel"/>
    <w:tmpl w:val="F624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rson w15:author="Zoe Heath [2]">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58"/>
    <w:rsid w:val="00095870"/>
    <w:rsid w:val="000A58EB"/>
    <w:rsid w:val="000F128C"/>
    <w:rsid w:val="00116F68"/>
    <w:rsid w:val="001B0EC7"/>
    <w:rsid w:val="002307A6"/>
    <w:rsid w:val="00265B54"/>
    <w:rsid w:val="00300D5C"/>
    <w:rsid w:val="00344120"/>
    <w:rsid w:val="003A68D1"/>
    <w:rsid w:val="004716D1"/>
    <w:rsid w:val="0056718E"/>
    <w:rsid w:val="005851F1"/>
    <w:rsid w:val="005A1A21"/>
    <w:rsid w:val="00672958"/>
    <w:rsid w:val="006A598C"/>
    <w:rsid w:val="00753AD6"/>
    <w:rsid w:val="007F74EC"/>
    <w:rsid w:val="00842172"/>
    <w:rsid w:val="00862FAA"/>
    <w:rsid w:val="0090130C"/>
    <w:rsid w:val="00A041C5"/>
    <w:rsid w:val="00AF77E0"/>
    <w:rsid w:val="00B5222A"/>
    <w:rsid w:val="00CA02A9"/>
    <w:rsid w:val="00CA43F8"/>
    <w:rsid w:val="00D00902"/>
    <w:rsid w:val="00D46B3C"/>
    <w:rsid w:val="00E2559B"/>
    <w:rsid w:val="00EB054E"/>
    <w:rsid w:val="00EB7877"/>
    <w:rsid w:val="00FD4CED"/>
    <w:rsid w:val="043BF8C0"/>
    <w:rsid w:val="173C9A02"/>
    <w:rsid w:val="245E3C39"/>
    <w:rsid w:val="2B2353E0"/>
    <w:rsid w:val="4D0BE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2BFAD"/>
  <w15:chartTrackingRefBased/>
  <w15:docId w15:val="{2384A939-0F10-47AF-8E8F-8F2418B6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958"/>
    <w:rPr>
      <w:rFonts w:asciiTheme="minorHAnsi" w:hAnsiTheme="minorHAnsi"/>
      <w:sz w:val="22"/>
    </w:rPr>
  </w:style>
  <w:style w:type="paragraph" w:styleId="Heading1">
    <w:name w:val="heading 1"/>
    <w:basedOn w:val="Normal"/>
    <w:next w:val="Normal"/>
    <w:link w:val="Heading1Char"/>
    <w:uiPriority w:val="9"/>
    <w:qFormat/>
    <w:rsid w:val="001B0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72958"/>
    <w:rPr>
      <w:sz w:val="16"/>
      <w:szCs w:val="16"/>
    </w:rPr>
  </w:style>
  <w:style w:type="paragraph" w:styleId="CommentText">
    <w:name w:val="annotation text"/>
    <w:basedOn w:val="Normal"/>
    <w:link w:val="CommentTextChar"/>
    <w:uiPriority w:val="99"/>
    <w:unhideWhenUsed/>
    <w:rsid w:val="00672958"/>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672958"/>
    <w:rPr>
      <w:rFonts w:ascii="Times New Roman" w:eastAsia="PMingLiU" w:hAnsi="Times New Roman" w:cs="Times New Roman"/>
      <w:sz w:val="20"/>
      <w:szCs w:val="20"/>
    </w:rPr>
  </w:style>
  <w:style w:type="paragraph" w:styleId="ListParagraph">
    <w:name w:val="List Paragraph"/>
    <w:basedOn w:val="Normal"/>
    <w:uiPriority w:val="34"/>
    <w:qFormat/>
    <w:rsid w:val="00672958"/>
    <w:pPr>
      <w:ind w:left="720"/>
      <w:contextualSpacing/>
    </w:pPr>
  </w:style>
  <w:style w:type="table" w:styleId="TableGrid">
    <w:name w:val="Table Grid"/>
    <w:basedOn w:val="TableNormal"/>
    <w:uiPriority w:val="59"/>
    <w:rsid w:val="00672958"/>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58"/>
    <w:rPr>
      <w:rFonts w:asciiTheme="minorHAnsi" w:hAnsiTheme="minorHAnsi"/>
      <w:sz w:val="22"/>
    </w:rPr>
  </w:style>
  <w:style w:type="paragraph" w:styleId="NoSpacing">
    <w:name w:val="No Spacing"/>
    <w:link w:val="NoSpacingChar"/>
    <w:uiPriority w:val="1"/>
    <w:qFormat/>
    <w:rsid w:val="00672958"/>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672958"/>
    <w:rPr>
      <w:rFonts w:asciiTheme="minorHAnsi" w:eastAsiaTheme="minorEastAsia" w:hAnsiTheme="minorHAnsi"/>
      <w:sz w:val="22"/>
      <w:lang w:val="en-US"/>
    </w:rPr>
  </w:style>
  <w:style w:type="paragraph" w:styleId="BalloonText">
    <w:name w:val="Balloon Text"/>
    <w:basedOn w:val="Normal"/>
    <w:link w:val="BalloonTextChar"/>
    <w:uiPriority w:val="99"/>
    <w:semiHidden/>
    <w:unhideWhenUsed/>
    <w:rsid w:val="00672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58"/>
    <w:rPr>
      <w:rFonts w:ascii="Segoe UI" w:hAnsi="Segoe UI" w:cs="Segoe UI"/>
      <w:sz w:val="18"/>
      <w:szCs w:val="18"/>
    </w:rPr>
  </w:style>
  <w:style w:type="paragraph" w:styleId="Footer">
    <w:name w:val="footer"/>
    <w:basedOn w:val="Normal"/>
    <w:link w:val="FooterChar"/>
    <w:uiPriority w:val="99"/>
    <w:unhideWhenUsed/>
    <w:rsid w:val="00672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58"/>
    <w:rPr>
      <w:rFonts w:asciiTheme="minorHAnsi" w:hAnsiTheme="minorHAnsi"/>
      <w:sz w:val="22"/>
    </w:rPr>
  </w:style>
  <w:style w:type="paragraph" w:customStyle="1" w:styleId="paragraph">
    <w:name w:val="paragraph"/>
    <w:basedOn w:val="Normal"/>
    <w:rsid w:val="006729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A68D1"/>
    <w:pPr>
      <w:spacing w:after="0" w:line="240" w:lineRule="auto"/>
    </w:pPr>
    <w:rPr>
      <w:rFonts w:asciiTheme="minorHAnsi" w:hAnsiTheme="minorHAnsi"/>
      <w:sz w:val="22"/>
    </w:rPr>
  </w:style>
  <w:style w:type="character" w:customStyle="1" w:styleId="Heading1Char">
    <w:name w:val="Heading 1 Char"/>
    <w:basedOn w:val="DefaultParagraphFont"/>
    <w:link w:val="Heading1"/>
    <w:uiPriority w:val="9"/>
    <w:rsid w:val="001B0EC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B0EC7"/>
    <w:pPr>
      <w:outlineLvl w:val="9"/>
    </w:pPr>
    <w:rPr>
      <w:lang w:eastAsia="en-GB"/>
    </w:rPr>
  </w:style>
  <w:style w:type="character" w:customStyle="1" w:styleId="Heading2Char">
    <w:name w:val="Heading 2 Char"/>
    <w:basedOn w:val="DefaultParagraphFont"/>
    <w:link w:val="Heading2"/>
    <w:uiPriority w:val="9"/>
    <w:rsid w:val="00265B54"/>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44120"/>
    <w:pPr>
      <w:spacing w:after="100"/>
    </w:pPr>
  </w:style>
  <w:style w:type="paragraph" w:styleId="TOC2">
    <w:name w:val="toc 2"/>
    <w:basedOn w:val="Normal"/>
    <w:next w:val="Normal"/>
    <w:autoRedefine/>
    <w:uiPriority w:val="39"/>
    <w:unhideWhenUsed/>
    <w:rsid w:val="00344120"/>
    <w:pPr>
      <w:spacing w:after="100"/>
      <w:ind w:left="220"/>
    </w:pPr>
  </w:style>
  <w:style w:type="character" w:styleId="Hyperlink">
    <w:name w:val="Hyperlink"/>
    <w:basedOn w:val="DefaultParagraphFont"/>
    <w:uiPriority w:val="99"/>
    <w:unhideWhenUsed/>
    <w:rsid w:val="003441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584A-CC59-4D08-9995-4724D6CCE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525D1-4BF2-4263-A85D-530A243833E8}">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3.xml><?xml version="1.0" encoding="utf-8"?>
<ds:datastoreItem xmlns:ds="http://schemas.openxmlformats.org/officeDocument/2006/customXml" ds:itemID="{F1FBFBFC-EEEF-4411-997E-4A568A33328B}">
  <ds:schemaRefs>
    <ds:schemaRef ds:uri="http://schemas.microsoft.com/sharepoint/v3/contenttype/forms"/>
  </ds:schemaRefs>
</ds:datastoreItem>
</file>

<file path=customXml/itemProps4.xml><?xml version="1.0" encoding="utf-8"?>
<ds:datastoreItem xmlns:ds="http://schemas.openxmlformats.org/officeDocument/2006/customXml" ds:itemID="{168176DB-69A8-46B0-A69F-B4A8961E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2025-01-13T11:38:00Z</dcterms:created>
  <dcterms:modified xsi:type="dcterms:W3CDTF">2025-01-13T11:38:00Z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ies>
</file>