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277858145" w:displacedByCustomXml="next"/>
    <w:sdt>
      <w:sdtPr>
        <w:id w:val="618498251"/>
        <w:docPartObj>
          <w:docPartGallery w:val="Cover Pages"/>
          <w:docPartUnique/>
        </w:docPartObj>
      </w:sdtPr>
      <w:sdtEndPr>
        <w:rPr>
          <w:rFonts w:ascii="Verdana" w:hAnsi="Verdana"/>
          <w:b/>
          <w:bCs/>
          <w:color w:val="000000" w:themeColor="text1"/>
          <w:sz w:val="20"/>
          <w:szCs w:val="20"/>
          <w:u w:val="single"/>
        </w:rPr>
      </w:sdtEndPr>
      <w:sdtContent>
        <w:p w14:paraId="3DA482F7" w14:textId="5001075F" w:rsidR="007F78E6" w:rsidRDefault="007F78E6"/>
        <w:sdt>
          <w:sdtPr>
            <w:id w:val="-1549983269"/>
            <w:docPartObj>
              <w:docPartGallery w:val="Cover Pages"/>
              <w:docPartUnique/>
            </w:docPartObj>
          </w:sdtPr>
          <w:sdtEndPr/>
          <w:sdtContent>
            <w:p w14:paraId="03308259" w14:textId="77777777" w:rsidR="007F78E6" w:rsidRDefault="007F78E6" w:rsidP="007F78E6"/>
            <w:p w14:paraId="20466B08" w14:textId="75137D67" w:rsidR="007F78E6" w:rsidRPr="007F78E6" w:rsidRDefault="007F78E6" w:rsidP="007F78E6">
              <w:pPr>
                <w:pStyle w:val="paragraph"/>
                <w:spacing w:before="0" w:beforeAutospacing="0" w:after="0" w:afterAutospacing="0"/>
                <w:jc w:val="center"/>
                <w:textAlignment w:val="baseline"/>
                <w:rPr>
                  <w:rFonts w:ascii="Century Gothic" w:hAnsi="Century Gothic" w:cs="Segoe UI"/>
                  <w:b/>
                  <w:bCs/>
                  <w:sz w:val="60"/>
                  <w:szCs w:val="60"/>
                </w:rPr>
              </w:pPr>
              <w:r w:rsidRPr="007F78E6">
                <w:rPr>
                  <w:rFonts w:ascii="Century Gothic" w:hAnsi="Century Gothic" w:cs="Segoe UI"/>
                  <w:b/>
                  <w:bCs/>
                  <w:sz w:val="60"/>
                  <w:szCs w:val="60"/>
                </w:rPr>
                <w:t>Freedom of Information Policy and Publication Scheme</w:t>
              </w:r>
            </w:p>
            <w:p w14:paraId="4884CE13" w14:textId="77777777" w:rsidR="007F78E6" w:rsidRDefault="007F78E6" w:rsidP="007F78E6">
              <w:pPr>
                <w:pStyle w:val="paragraph"/>
                <w:spacing w:before="0" w:beforeAutospacing="0" w:after="0" w:afterAutospacing="0"/>
                <w:textAlignment w:val="baseline"/>
                <w:rPr>
                  <w:rFonts w:ascii="Segoe UI" w:hAnsi="Segoe UI" w:cs="Segoe UI"/>
                  <w:sz w:val="18"/>
                  <w:szCs w:val="18"/>
                </w:rPr>
              </w:pPr>
            </w:p>
            <w:p w14:paraId="29E28346" w14:textId="77777777" w:rsidR="007F78E6" w:rsidRDefault="007F78E6" w:rsidP="007F78E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71D2DC22" w14:textId="77777777" w:rsidR="007F78E6" w:rsidRDefault="007F78E6" w:rsidP="007F78E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4153FE09" w14:textId="77777777"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4E457882" w14:textId="77777777"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5A2CF9E1" w14:textId="729CC5F6" w:rsidR="007F78E6" w:rsidRDefault="007F78E6" w:rsidP="007F78E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5D6EEABF" wp14:editId="10178D84">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0A7B00BD"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BD7F787"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3FB79C"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2738CAE"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5E89ABF"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7855951"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C077A8" w14:textId="3AEDCA88" w:rsidR="007F78E6" w:rsidDel="00F022CB" w:rsidRDefault="007F78E6" w:rsidP="007F78E6">
              <w:pPr>
                <w:spacing w:after="0" w:line="240" w:lineRule="auto"/>
                <w:textAlignment w:val="baseline"/>
                <w:rPr>
                  <w:del w:id="2" w:author="Zoe Heath" w:date="2024-12-18T10:30:00Z"/>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4FBB2BD7" w14:textId="55BA1F33" w:rsidR="007F78E6" w:rsidRDefault="007F78E6" w:rsidP="007F78E6">
              <w:pPr>
                <w:spacing w:after="0" w:line="240" w:lineRule="auto"/>
                <w:textAlignment w:val="baseline"/>
                <w:rPr>
                  <w:rFonts w:ascii="Segoe UI" w:eastAsia="Times New Roman" w:hAnsi="Segoe UI" w:cs="Segoe UI"/>
                  <w:sz w:val="18"/>
                  <w:szCs w:val="18"/>
                  <w:lang w:eastAsia="en-GB"/>
                </w:rPr>
              </w:pPr>
              <w:del w:id="3" w:author="Zoe Heath" w:date="2024-12-18T10:30:00Z">
                <w:r w:rsidDel="00F022CB">
                  <w:rPr>
                    <w:rFonts w:ascii="Calibri" w:eastAsia="Times New Roman" w:hAnsi="Calibri" w:cs="Calibri"/>
                    <w:lang w:eastAsia="en-GB"/>
                  </w:rPr>
                  <w:delText>​</w:delText>
                </w:r>
              </w:del>
              <w:r>
                <w:rPr>
                  <w:rFonts w:ascii="Calibri" w:eastAsia="Times New Roman" w:hAnsi="Calibri" w:cs="Calibri"/>
                  <w:lang w:eastAsia="en-GB"/>
                </w:rPr>
                <w:t> </w:t>
              </w:r>
              <w:r>
                <w:rPr>
                  <w:rFonts w:ascii="Segoe UI" w:eastAsia="Times New Roman" w:hAnsi="Segoe UI" w:cs="Segoe UI"/>
                  <w:sz w:val="18"/>
                  <w:szCs w:val="18"/>
                  <w:lang w:eastAsia="en-GB"/>
                </w:rPr>
                <w:t> </w:t>
              </w:r>
            </w:p>
            <w:p w14:paraId="5A8DBFB5"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B00631E"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8E719A4" w14:textId="77777777" w:rsidR="007F78E6" w:rsidRDefault="007F78E6" w:rsidP="007F78E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F022CB" w14:paraId="72C20A95" w14:textId="77777777" w:rsidTr="00F022CB">
                <w:trPr>
                  <w:trHeight w:val="300"/>
                </w:trPr>
                <w:tc>
                  <w:tcPr>
                    <w:tcW w:w="5505" w:type="dxa"/>
                    <w:gridSpan w:val="2"/>
                    <w:tcBorders>
                      <w:top w:val="nil"/>
                      <w:left w:val="nil"/>
                      <w:bottom w:val="single" w:sz="18" w:space="0" w:color="FFFFFF"/>
                      <w:right w:val="nil"/>
                    </w:tcBorders>
                    <w:shd w:val="clear" w:color="auto" w:fill="BFBFBF"/>
                    <w:hideMark/>
                  </w:tcPr>
                  <w:p w14:paraId="5DECC212" w14:textId="77777777" w:rsidR="00F022CB" w:rsidRDefault="00F022C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ins w:id="4" w:author="Zoe Heath" w:date="2024-12-18T10:29:00Z">
                      <w:r>
                        <w:rPr>
                          <w:rFonts w:ascii="Times New Roman" w:eastAsia="Times New Roman" w:hAnsi="Times New Roman" w:cs="Times New Roman"/>
                          <w:sz w:val="24"/>
                          <w:szCs w:val="24"/>
                          <w:lang w:eastAsia="en-GB"/>
                        </w:rPr>
                        <w:t>Zoie Stevenson</w:t>
                      </w:r>
                    </w:ins>
                  </w:p>
                  <w:p w14:paraId="65BD0C35" w14:textId="7BE010AD" w:rsidR="00F022CB" w:rsidRDefault="00F022C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405" w:type="dxa"/>
                    <w:tcBorders>
                      <w:top w:val="nil"/>
                      <w:left w:val="nil"/>
                      <w:bottom w:val="single" w:sz="18" w:space="0" w:color="FFFFFF"/>
                      <w:right w:val="nil"/>
                    </w:tcBorders>
                    <w:shd w:val="clear" w:color="auto" w:fill="BFBFBF"/>
                    <w:hideMark/>
                  </w:tcPr>
                  <w:p w14:paraId="208A3FE5" w14:textId="68C35BDF" w:rsidR="00F022CB" w:rsidRDefault="00F022C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Date:</w:t>
                    </w:r>
                    <w:r>
                      <w:rPr>
                        <w:rFonts w:ascii="Arial" w:eastAsia="Times New Roman" w:hAnsi="Arial" w:cs="Arial"/>
                        <w:lang w:eastAsia="en-GB"/>
                      </w:rPr>
                      <w:t> </w:t>
                    </w:r>
                    <w:r>
                      <w:rPr>
                        <w:rFonts w:ascii="Century Gothic" w:eastAsia="Times New Roman" w:hAnsi="Century Gothic" w:cs="Times New Roman"/>
                        <w:lang w:eastAsia="en-GB"/>
                      </w:rPr>
                      <w:t xml:space="preserve"> </w:t>
                    </w:r>
                    <w:r>
                      <w:rPr>
                        <w:rFonts w:ascii="Times New Roman" w:eastAsia="Times New Roman" w:hAnsi="Times New Roman" w:cs="Times New Roman"/>
                        <w:sz w:val="24"/>
                        <w:szCs w:val="24"/>
                        <w:lang w:eastAsia="en-GB"/>
                      </w:rPr>
                      <w:t> </w:t>
                    </w:r>
                    <w:ins w:id="5" w:author="Zoe Heath" w:date="2024-12-18T10:30:00Z">
                      <w:r>
                        <w:rPr>
                          <w:rFonts w:ascii="Times New Roman" w:eastAsia="Times New Roman" w:hAnsi="Times New Roman" w:cs="Times New Roman"/>
                          <w:sz w:val="24"/>
                          <w:szCs w:val="24"/>
                          <w:lang w:eastAsia="en-GB"/>
                        </w:rPr>
                        <w:t>May 2024</w:t>
                      </w:r>
                    </w:ins>
                  </w:p>
                </w:tc>
              </w:tr>
              <w:tr w:rsidR="00F022CB" w14:paraId="07CF586F" w14:textId="77777777" w:rsidTr="00EA6C05">
                <w:trPr>
                  <w:trHeight w:val="300"/>
                </w:trPr>
                <w:tc>
                  <w:tcPr>
                    <w:tcW w:w="8910" w:type="dxa"/>
                    <w:gridSpan w:val="3"/>
                    <w:tcBorders>
                      <w:top w:val="single" w:sz="18" w:space="0" w:color="FFFFFF"/>
                      <w:left w:val="nil"/>
                      <w:bottom w:val="single" w:sz="18" w:space="0" w:color="FFFFFF"/>
                      <w:right w:val="nil"/>
                    </w:tcBorders>
                    <w:shd w:val="clear" w:color="auto" w:fill="BFBFBF"/>
                    <w:hideMark/>
                  </w:tcPr>
                  <w:p w14:paraId="656B92EF" w14:textId="77777777" w:rsidR="00F022CB" w:rsidRDefault="00F022C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ins w:id="6" w:author="Zoe Heath" w:date="2024-12-18T10:30:00Z">
                      <w:r>
                        <w:rPr>
                          <w:rFonts w:ascii="Times New Roman" w:eastAsia="Times New Roman" w:hAnsi="Times New Roman" w:cs="Times New Roman"/>
                          <w:sz w:val="24"/>
                          <w:szCs w:val="24"/>
                          <w:lang w:eastAsia="en-GB"/>
                        </w:rPr>
                        <w:t>December 2024</w:t>
                      </w:r>
                    </w:ins>
                  </w:p>
                  <w:p w14:paraId="03DE7230" w14:textId="3CC82621" w:rsidR="00F022CB" w:rsidRDefault="00F022CB">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tc>
              </w:tr>
              <w:tr w:rsidR="007F78E6" w14:paraId="189A5FED" w14:textId="77777777" w:rsidTr="00F022CB">
                <w:trPr>
                  <w:trHeight w:val="300"/>
                </w:trPr>
                <w:tc>
                  <w:tcPr>
                    <w:tcW w:w="2295" w:type="dxa"/>
                    <w:tcBorders>
                      <w:top w:val="single" w:sz="18" w:space="0" w:color="FFFFFF"/>
                      <w:left w:val="nil"/>
                      <w:bottom w:val="nil"/>
                      <w:right w:val="nil"/>
                    </w:tcBorders>
                    <w:shd w:val="clear" w:color="auto" w:fill="BFBFBF"/>
                    <w:hideMark/>
                  </w:tcPr>
                  <w:p w14:paraId="38804842" w14:textId="77777777"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left w:val="nil"/>
                      <w:bottom w:val="nil"/>
                      <w:right w:val="nil"/>
                    </w:tcBorders>
                    <w:shd w:val="clear" w:color="auto" w:fill="BFBFBF"/>
                    <w:hideMark/>
                  </w:tcPr>
                  <w:p w14:paraId="2C60CCB7" w14:textId="717C4D0B" w:rsidR="007F78E6" w:rsidRDefault="007F78E6">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ins w:id="7" w:author="Zoe Heath" w:date="2024-12-18T10:30:00Z">
                      <w:r w:rsidR="00F022CB">
                        <w:rPr>
                          <w:rFonts w:ascii="Times New Roman" w:eastAsia="Times New Roman" w:hAnsi="Times New Roman" w:cs="Times New Roman"/>
                          <w:sz w:val="24"/>
                          <w:szCs w:val="24"/>
                          <w:lang w:eastAsia="en-GB"/>
                        </w:rPr>
                        <w:t>December 2025</w:t>
                      </w:r>
                    </w:ins>
                  </w:p>
                </w:tc>
              </w:tr>
            </w:tbl>
            <w:p w14:paraId="55B99AEE" w14:textId="06E57F14" w:rsidR="007F78E6" w:rsidRPr="007F78E6" w:rsidRDefault="007F78E6" w:rsidP="007F78E6">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0"/>
                  <w:szCs w:val="20"/>
                  <w:u w:val="single"/>
                  <w:lang w:eastAsia="en-GB"/>
                </w:rPr>
                <w:lastRenderedPageBreak/>
                <w:t>​</w:t>
              </w:r>
              <w:r>
                <w:rPr>
                  <w:rFonts w:ascii="Calibri" w:eastAsia="Times New Roman" w:hAnsi="Calibri" w:cs="Calibri"/>
                  <w:b/>
                  <w:bCs/>
                  <w:color w:val="000000"/>
                  <w:sz w:val="20"/>
                  <w:szCs w:val="20"/>
                  <w:u w:val="single"/>
                  <w:lang w:eastAsia="en-GB"/>
                </w:rPr>
                <w:t>​</w:t>
              </w:r>
            </w:p>
          </w:sdtContent>
        </w:sdt>
      </w:sdtContent>
    </w:sdt>
    <w:p w14:paraId="1FFBB84F" w14:textId="6CBACF8F" w:rsidR="00C22718" w:rsidRDefault="00C22718" w:rsidP="00001E25">
      <w:pPr>
        <w:spacing w:line="360" w:lineRule="auto"/>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t xml:space="preserve">Document </w:t>
      </w:r>
      <w:r w:rsidR="005161AC">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5161AC">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16DA5F1B" w14:textId="1398BE40" w:rsidR="00C22718" w:rsidRPr="00C45A0C" w:rsidRDefault="00A30536" w:rsidP="00001E25">
      <w:pPr>
        <w:spacing w:line="360" w:lineRule="auto"/>
        <w:rPr>
          <w:rFonts w:ascii="Verdana" w:hAnsi="Verdana"/>
          <w:color w:val="000000" w:themeColor="text1"/>
          <w:sz w:val="20"/>
          <w:szCs w:val="20"/>
        </w:rPr>
      </w:pPr>
      <w:r>
        <w:rPr>
          <w:rFonts w:ascii="Verdana" w:hAnsi="Verdana"/>
          <w:color w:val="000000" w:themeColor="text1"/>
          <w:sz w:val="20"/>
          <w:szCs w:val="20"/>
        </w:rPr>
        <w:t>The Haven School</w:t>
      </w:r>
      <w:r w:rsidR="00C22718" w:rsidRPr="00C45A0C">
        <w:rPr>
          <w:rFonts w:ascii="Verdana" w:hAnsi="Verdana"/>
          <w:color w:val="000000" w:themeColor="text1"/>
          <w:sz w:val="20"/>
          <w:szCs w:val="20"/>
        </w:rPr>
        <w:t xml:space="preserve"> is the owner of this document and is responsible for ensuring that this policy document is reviewed in line with the </w:t>
      </w:r>
      <w:del w:id="8" w:author="Zoe Heath" w:date="2024-12-18T10:30:00Z">
        <w:r w:rsidR="00C22718" w:rsidRPr="00C45A0C" w:rsidDel="00F022CB">
          <w:rPr>
            <w:rFonts w:ascii="Verdana" w:hAnsi="Verdana"/>
            <w:color w:val="000000" w:themeColor="text1"/>
            <w:sz w:val="20"/>
            <w:szCs w:val="20"/>
          </w:rPr>
          <w:delText>School’s</w:delText>
        </w:r>
      </w:del>
      <w:ins w:id="9" w:author="Zoe Heath" w:date="2024-12-18T10:30:00Z">
        <w:r w:rsidR="00F022CB" w:rsidRPr="00C45A0C">
          <w:rPr>
            <w:rFonts w:ascii="Verdana" w:hAnsi="Verdana"/>
            <w:color w:val="000000" w:themeColor="text1"/>
            <w:sz w:val="20"/>
            <w:szCs w:val="20"/>
          </w:rPr>
          <w:t>school’s</w:t>
        </w:r>
      </w:ins>
      <w:r w:rsidR="00C22718" w:rsidRPr="00C45A0C">
        <w:rPr>
          <w:rFonts w:ascii="Verdana" w:hAnsi="Verdana"/>
          <w:color w:val="000000" w:themeColor="text1"/>
          <w:sz w:val="20"/>
          <w:szCs w:val="20"/>
        </w:rPr>
        <w:t xml:space="preserve"> policy review schedule.</w:t>
      </w:r>
    </w:p>
    <w:p w14:paraId="527F4F52" w14:textId="4EAEFF33" w:rsidR="00C22718" w:rsidRPr="00C45A0C" w:rsidRDefault="00C22718"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w:t>
      </w:r>
      <w:r w:rsidR="00A30536">
        <w:rPr>
          <w:rFonts w:ascii="Verdana" w:hAnsi="Verdana"/>
          <w:color w:val="000000" w:themeColor="text1"/>
          <w:sz w:val="20"/>
          <w:szCs w:val="20"/>
        </w:rPr>
        <w:t>in The Haven Hub</w:t>
      </w:r>
      <w:ins w:id="10" w:author="Zoe Heath" w:date="2024-12-18T10:30:00Z">
        <w:r w:rsidR="00F022CB">
          <w:rPr>
            <w:rFonts w:ascii="Verdana" w:hAnsi="Verdana"/>
            <w:color w:val="000000" w:themeColor="text1"/>
            <w:sz w:val="20"/>
            <w:szCs w:val="20"/>
          </w:rPr>
          <w:t>.</w:t>
        </w:r>
      </w:ins>
    </w:p>
    <w:p w14:paraId="5B8B08CE" w14:textId="77777777" w:rsidR="00636F98" w:rsidRPr="00AA6F2A" w:rsidRDefault="00636F98" w:rsidP="00636F98">
      <w:pPr>
        <w:spacing w:line="360" w:lineRule="auto"/>
        <w:rPr>
          <w:ins w:id="11" w:author="Zoe Heath" w:date="2024-12-18T10:30:00Z"/>
          <w:rFonts w:ascii="Lato" w:hAnsi="Lato"/>
          <w:color w:val="000000" w:themeColor="text1"/>
          <w:sz w:val="20"/>
          <w:szCs w:val="20"/>
        </w:rPr>
      </w:pPr>
    </w:p>
    <w:p w14:paraId="7FDDA05F" w14:textId="77777777" w:rsidR="00636F98" w:rsidRPr="00AA6F2A" w:rsidRDefault="00636F98" w:rsidP="00636F98">
      <w:pPr>
        <w:spacing w:line="360" w:lineRule="auto"/>
        <w:rPr>
          <w:ins w:id="12" w:author="Zoe Heath" w:date="2024-12-18T10:30:00Z"/>
          <w:rFonts w:ascii="Lato" w:hAnsi="Lato"/>
          <w:color w:val="000000" w:themeColor="text1"/>
          <w:sz w:val="20"/>
          <w:szCs w:val="20"/>
        </w:rPr>
      </w:pPr>
      <w:ins w:id="13" w:author="Zoe Heath" w:date="2024-12-18T10:30:00Z">
        <w:r w:rsidRPr="00AA6F2A">
          <w:rPr>
            <w:rFonts w:ascii="Lato" w:hAnsi="Lato"/>
            <w:color w:val="000000" w:themeColor="text1"/>
            <w:sz w:val="20"/>
            <w:szCs w:val="20"/>
          </w:rPr>
          <w:t xml:space="preserve">Signature:                                                      Date: </w:t>
        </w:r>
      </w:ins>
    </w:p>
    <w:p w14:paraId="6C3549E0" w14:textId="77777777" w:rsidR="00F24428" w:rsidRPr="00AA6F2A" w:rsidRDefault="00F24428" w:rsidP="00F24428">
      <w:pPr>
        <w:spacing w:line="360" w:lineRule="auto"/>
        <w:rPr>
          <w:ins w:id="14" w:author="Zoe Heath" w:date="2024-12-18T10:30:00Z"/>
          <w:rFonts w:ascii="Lato" w:hAnsi="Lato"/>
          <w:b/>
          <w:bCs/>
          <w:color w:val="000000" w:themeColor="text1"/>
          <w:sz w:val="20"/>
          <w:szCs w:val="20"/>
          <w:u w:val="single"/>
        </w:rPr>
      </w:pPr>
      <w:ins w:id="15" w:author="Zoe Heath" w:date="2024-12-18T10:30:00Z">
        <w:r w:rsidRPr="00AA6F2A">
          <w:rPr>
            <w:rFonts w:ascii="Lato" w:eastAsia="Verdana" w:hAnsi="Lato" w:cs="Verdana"/>
            <w:b/>
            <w:bCs/>
            <w:sz w:val="20"/>
            <w:szCs w:val="20"/>
            <w:u w:val="single"/>
          </w:rPr>
          <w:t xml:space="preserve">Version History Log  </w:t>
        </w:r>
      </w:ins>
    </w:p>
    <w:tbl>
      <w:tblPr>
        <w:tblStyle w:val="TableGrid"/>
        <w:tblW w:w="0" w:type="auto"/>
        <w:jc w:val="center"/>
        <w:tblLook w:val="04A0" w:firstRow="1" w:lastRow="0" w:firstColumn="1" w:lastColumn="0" w:noHBand="0" w:noVBand="1"/>
      </w:tblPr>
      <w:tblGrid>
        <w:gridCol w:w="2254"/>
        <w:gridCol w:w="3978"/>
        <w:gridCol w:w="2694"/>
      </w:tblGrid>
      <w:tr w:rsidR="00F24428" w:rsidRPr="00AA6F2A" w14:paraId="688CCA09" w14:textId="77777777" w:rsidTr="00FA6F1E">
        <w:trPr>
          <w:jc w:val="center"/>
          <w:ins w:id="16" w:author="Zoe Heath" w:date="2024-12-18T10:30:00Z"/>
        </w:trPr>
        <w:tc>
          <w:tcPr>
            <w:tcW w:w="2254" w:type="dxa"/>
            <w:vAlign w:val="center"/>
          </w:tcPr>
          <w:p w14:paraId="53600FC2" w14:textId="77777777" w:rsidR="00F24428" w:rsidRPr="00AA6F2A" w:rsidRDefault="00F24428" w:rsidP="00FA6F1E">
            <w:pPr>
              <w:spacing w:line="360" w:lineRule="auto"/>
              <w:jc w:val="both"/>
              <w:rPr>
                <w:ins w:id="17" w:author="Zoe Heath" w:date="2024-12-18T10:30:00Z"/>
                <w:rFonts w:ascii="Lato" w:eastAsia="Verdana" w:hAnsi="Lato" w:cs="Verdana"/>
                <w:b/>
                <w:bCs/>
                <w:sz w:val="20"/>
                <w:szCs w:val="20"/>
              </w:rPr>
            </w:pPr>
            <w:ins w:id="18" w:author="Zoe Heath" w:date="2024-12-18T10:30:00Z">
              <w:r w:rsidRPr="00AA6F2A">
                <w:rPr>
                  <w:rFonts w:ascii="Lato" w:eastAsia="Verdana" w:hAnsi="Lato" w:cs="Verdana"/>
                  <w:b/>
                  <w:bCs/>
                  <w:sz w:val="20"/>
                  <w:szCs w:val="20"/>
                </w:rPr>
                <w:t>Version</w:t>
              </w:r>
            </w:ins>
          </w:p>
        </w:tc>
        <w:tc>
          <w:tcPr>
            <w:tcW w:w="3978" w:type="dxa"/>
            <w:vAlign w:val="center"/>
          </w:tcPr>
          <w:p w14:paraId="27496935" w14:textId="77777777" w:rsidR="00F24428" w:rsidRPr="00AA6F2A" w:rsidRDefault="00F24428" w:rsidP="00FA6F1E">
            <w:pPr>
              <w:spacing w:line="360" w:lineRule="auto"/>
              <w:jc w:val="both"/>
              <w:rPr>
                <w:ins w:id="19" w:author="Zoe Heath" w:date="2024-12-18T10:30:00Z"/>
                <w:rFonts w:ascii="Lato" w:eastAsia="Verdana" w:hAnsi="Lato" w:cs="Verdana"/>
                <w:b/>
                <w:bCs/>
                <w:sz w:val="20"/>
                <w:szCs w:val="20"/>
              </w:rPr>
            </w:pPr>
            <w:ins w:id="20" w:author="Zoe Heath" w:date="2024-12-18T10:30:00Z">
              <w:r w:rsidRPr="00AA6F2A">
                <w:rPr>
                  <w:rFonts w:ascii="Lato" w:eastAsia="Verdana" w:hAnsi="Lato" w:cs="Verdana"/>
                  <w:b/>
                  <w:bCs/>
                  <w:sz w:val="20"/>
                  <w:szCs w:val="20"/>
                </w:rPr>
                <w:t>Description of Change</w:t>
              </w:r>
            </w:ins>
          </w:p>
        </w:tc>
        <w:tc>
          <w:tcPr>
            <w:tcW w:w="2694" w:type="dxa"/>
            <w:vAlign w:val="center"/>
          </w:tcPr>
          <w:p w14:paraId="4655E707" w14:textId="48BF5ED4" w:rsidR="00F24428" w:rsidRPr="00AA6F2A" w:rsidRDefault="00F24428" w:rsidP="00FA6F1E">
            <w:pPr>
              <w:spacing w:line="360" w:lineRule="auto"/>
              <w:jc w:val="both"/>
              <w:rPr>
                <w:ins w:id="21" w:author="Zoe Heath" w:date="2024-12-18T10:30:00Z"/>
                <w:rFonts w:ascii="Lato" w:eastAsia="Verdana" w:hAnsi="Lato" w:cs="Verdana"/>
                <w:b/>
                <w:bCs/>
                <w:sz w:val="20"/>
                <w:szCs w:val="20"/>
              </w:rPr>
            </w:pPr>
            <w:ins w:id="22" w:author="Zoe Heath" w:date="2024-12-18T10:30:00Z">
              <w:r w:rsidRPr="00AA6F2A">
                <w:rPr>
                  <w:rFonts w:ascii="Lato" w:eastAsia="Verdana" w:hAnsi="Lato" w:cs="Verdana"/>
                  <w:b/>
                  <w:bCs/>
                  <w:sz w:val="20"/>
                  <w:szCs w:val="20"/>
                </w:rPr>
                <w:t xml:space="preserve">Date of Policy </w:t>
              </w:r>
            </w:ins>
            <w:ins w:id="23" w:author="Zoe Heath" w:date="2024-12-18T16:51:00Z">
              <w:r w:rsidR="00C26DFB">
                <w:rPr>
                  <w:rFonts w:ascii="Lato" w:eastAsia="Verdana" w:hAnsi="Lato" w:cs="Verdana"/>
                  <w:b/>
                  <w:bCs/>
                  <w:sz w:val="20"/>
                  <w:szCs w:val="20"/>
                </w:rPr>
                <w:t>Update</w:t>
              </w:r>
            </w:ins>
          </w:p>
        </w:tc>
      </w:tr>
      <w:tr w:rsidR="00F24428" w:rsidRPr="00AA6F2A" w14:paraId="0A5ED498" w14:textId="77777777" w:rsidTr="00FA6F1E">
        <w:trPr>
          <w:jc w:val="center"/>
          <w:ins w:id="24" w:author="Zoe Heath" w:date="2024-12-18T10:30:00Z"/>
        </w:trPr>
        <w:tc>
          <w:tcPr>
            <w:tcW w:w="2254" w:type="dxa"/>
            <w:vAlign w:val="center"/>
          </w:tcPr>
          <w:p w14:paraId="67503268" w14:textId="5715BBEA" w:rsidR="00F24428" w:rsidRPr="00AA6F2A" w:rsidRDefault="00F24428" w:rsidP="00FA6F1E">
            <w:pPr>
              <w:spacing w:line="360" w:lineRule="auto"/>
              <w:jc w:val="both"/>
              <w:rPr>
                <w:ins w:id="25" w:author="Zoe Heath" w:date="2024-12-18T10:30:00Z"/>
                <w:rFonts w:ascii="Lato" w:eastAsia="Verdana" w:hAnsi="Lato" w:cs="Verdana"/>
                <w:b/>
                <w:bCs/>
                <w:sz w:val="20"/>
                <w:szCs w:val="20"/>
              </w:rPr>
            </w:pPr>
            <w:ins w:id="26" w:author="Zoe Heath" w:date="2024-12-18T10:31:00Z">
              <w:r>
                <w:rPr>
                  <w:rFonts w:ascii="Lato" w:eastAsia="Verdana" w:hAnsi="Lato" w:cs="Verdana"/>
                  <w:b/>
                  <w:bCs/>
                  <w:sz w:val="20"/>
                  <w:szCs w:val="20"/>
                </w:rPr>
                <w:t>1</w:t>
              </w:r>
            </w:ins>
          </w:p>
        </w:tc>
        <w:tc>
          <w:tcPr>
            <w:tcW w:w="3978" w:type="dxa"/>
            <w:vAlign w:val="center"/>
          </w:tcPr>
          <w:p w14:paraId="0AAAB9EB" w14:textId="50FE8C2B" w:rsidR="00F24428" w:rsidRPr="00AA6F2A" w:rsidRDefault="00F24428" w:rsidP="00FA6F1E">
            <w:pPr>
              <w:spacing w:line="360" w:lineRule="auto"/>
              <w:jc w:val="both"/>
              <w:rPr>
                <w:ins w:id="27" w:author="Zoe Heath" w:date="2024-12-18T10:30:00Z"/>
                <w:rFonts w:ascii="Lato" w:eastAsia="Verdana" w:hAnsi="Lato" w:cs="Verdana"/>
                <w:b/>
                <w:bCs/>
                <w:sz w:val="20"/>
                <w:szCs w:val="20"/>
              </w:rPr>
            </w:pPr>
            <w:ins w:id="28" w:author="Zoe Heath" w:date="2024-12-18T10:31:00Z">
              <w:r>
                <w:rPr>
                  <w:rFonts w:ascii="Lato" w:eastAsia="Verdana" w:hAnsi="Lato" w:cs="Verdana"/>
                  <w:b/>
                  <w:bCs/>
                  <w:sz w:val="20"/>
                  <w:szCs w:val="20"/>
                </w:rPr>
                <w:t>Initial Issue</w:t>
              </w:r>
            </w:ins>
          </w:p>
        </w:tc>
        <w:tc>
          <w:tcPr>
            <w:tcW w:w="2694" w:type="dxa"/>
            <w:vAlign w:val="center"/>
          </w:tcPr>
          <w:p w14:paraId="52AB22B1" w14:textId="1B723D03" w:rsidR="00F24428" w:rsidRPr="00AA6F2A" w:rsidRDefault="00F24428" w:rsidP="00FA6F1E">
            <w:pPr>
              <w:spacing w:line="360" w:lineRule="auto"/>
              <w:jc w:val="both"/>
              <w:rPr>
                <w:ins w:id="29" w:author="Zoe Heath" w:date="2024-12-18T10:30:00Z"/>
                <w:rFonts w:ascii="Lato" w:eastAsia="Verdana" w:hAnsi="Lato" w:cs="Verdana"/>
                <w:b/>
                <w:bCs/>
                <w:sz w:val="20"/>
                <w:szCs w:val="20"/>
              </w:rPr>
            </w:pPr>
            <w:ins w:id="30" w:author="Zoe Heath" w:date="2024-12-18T10:31:00Z">
              <w:r>
                <w:rPr>
                  <w:rFonts w:ascii="Lato" w:eastAsia="Verdana" w:hAnsi="Lato" w:cs="Verdana"/>
                  <w:b/>
                  <w:bCs/>
                  <w:sz w:val="20"/>
                  <w:szCs w:val="20"/>
                </w:rPr>
                <w:t>May 2024</w:t>
              </w:r>
            </w:ins>
          </w:p>
        </w:tc>
      </w:tr>
      <w:tr w:rsidR="00374D95" w:rsidRPr="00AA6F2A" w14:paraId="71E2FA32" w14:textId="77777777" w:rsidTr="00FA6F1E">
        <w:trPr>
          <w:jc w:val="center"/>
          <w:ins w:id="31" w:author="Zoe Heath" w:date="2024-12-18T10:30:00Z"/>
        </w:trPr>
        <w:tc>
          <w:tcPr>
            <w:tcW w:w="2254" w:type="dxa"/>
            <w:vAlign w:val="center"/>
          </w:tcPr>
          <w:p w14:paraId="38773EDE" w14:textId="0A990F00" w:rsidR="00374D95" w:rsidRPr="00AA6F2A" w:rsidRDefault="00374D95" w:rsidP="00374D95">
            <w:pPr>
              <w:spacing w:line="360" w:lineRule="auto"/>
              <w:jc w:val="both"/>
              <w:rPr>
                <w:ins w:id="32" w:author="Zoe Heath" w:date="2024-12-18T10:30:00Z"/>
                <w:rFonts w:ascii="Lato" w:eastAsia="Verdana" w:hAnsi="Lato" w:cs="Verdana"/>
                <w:b/>
                <w:bCs/>
                <w:sz w:val="20"/>
                <w:szCs w:val="20"/>
              </w:rPr>
            </w:pPr>
            <w:ins w:id="33" w:author="Zoe Heath" w:date="2024-12-18T10:31:00Z">
              <w:r>
                <w:rPr>
                  <w:rFonts w:ascii="Lato" w:eastAsia="Verdana" w:hAnsi="Lato" w:cs="Verdana"/>
                  <w:b/>
                  <w:bCs/>
                  <w:sz w:val="20"/>
                  <w:szCs w:val="20"/>
                </w:rPr>
                <w:t>2</w:t>
              </w:r>
            </w:ins>
          </w:p>
        </w:tc>
        <w:tc>
          <w:tcPr>
            <w:tcW w:w="3978" w:type="dxa"/>
            <w:vAlign w:val="center"/>
          </w:tcPr>
          <w:p w14:paraId="51B39162" w14:textId="65984D64" w:rsidR="00374D95" w:rsidRPr="00AA6F2A" w:rsidRDefault="00374D95" w:rsidP="00374D95">
            <w:pPr>
              <w:spacing w:line="360" w:lineRule="auto"/>
              <w:jc w:val="both"/>
              <w:rPr>
                <w:ins w:id="34" w:author="Zoe Heath" w:date="2024-12-18T10:30:00Z"/>
                <w:rFonts w:ascii="Lato" w:eastAsia="Verdana" w:hAnsi="Lato" w:cs="Verdana"/>
                <w:b/>
                <w:bCs/>
                <w:sz w:val="20"/>
                <w:szCs w:val="20"/>
              </w:rPr>
            </w:pPr>
            <w:ins w:id="35" w:author="Zoe Heath" w:date="2024-12-18T10:31:00Z">
              <w:r w:rsidRPr="00AA6F2A">
                <w:rPr>
                  <w:rFonts w:ascii="Lato" w:hAnsi="Lato" w:cs="Calibri"/>
                  <w:color w:val="000000"/>
                  <w:sz w:val="20"/>
                  <w:szCs w:val="20"/>
                </w:rPr>
                <w:t>Included definition on what is meant by “School Days</w:t>
              </w:r>
            </w:ins>
            <w:ins w:id="36" w:author="Zoe Heath" w:date="2024-12-18T11:02:00Z">
              <w:r w:rsidR="00BB3233" w:rsidRPr="00AA6F2A">
                <w:rPr>
                  <w:rFonts w:ascii="Lato" w:hAnsi="Lato" w:cs="Calibri"/>
                  <w:color w:val="000000"/>
                  <w:sz w:val="20"/>
                  <w:szCs w:val="20"/>
                </w:rPr>
                <w:t>.”</w:t>
              </w:r>
            </w:ins>
          </w:p>
        </w:tc>
        <w:tc>
          <w:tcPr>
            <w:tcW w:w="2694" w:type="dxa"/>
            <w:vAlign w:val="center"/>
          </w:tcPr>
          <w:p w14:paraId="70DD390F" w14:textId="056B9947" w:rsidR="00374D95" w:rsidRPr="00AA6F2A" w:rsidRDefault="00374D95" w:rsidP="00374D95">
            <w:pPr>
              <w:spacing w:line="360" w:lineRule="auto"/>
              <w:jc w:val="both"/>
              <w:rPr>
                <w:ins w:id="37" w:author="Zoe Heath" w:date="2024-12-18T10:30:00Z"/>
                <w:rFonts w:ascii="Lato" w:eastAsia="Verdana" w:hAnsi="Lato" w:cs="Verdana"/>
                <w:b/>
                <w:bCs/>
                <w:sz w:val="20"/>
                <w:szCs w:val="20"/>
              </w:rPr>
            </w:pPr>
            <w:ins w:id="38" w:author="Zoe Heath" w:date="2024-12-18T10:31:00Z">
              <w:r>
                <w:rPr>
                  <w:rFonts w:ascii="Lato" w:eastAsia="Verdana" w:hAnsi="Lato" w:cs="Verdana"/>
                  <w:b/>
                  <w:bCs/>
                  <w:sz w:val="20"/>
                  <w:szCs w:val="20"/>
                </w:rPr>
                <w:t>December 2024</w:t>
              </w:r>
            </w:ins>
          </w:p>
        </w:tc>
      </w:tr>
    </w:tbl>
    <w:p w14:paraId="7912E5AF" w14:textId="77777777" w:rsidR="00C22718" w:rsidRPr="00C45A0C" w:rsidRDefault="00C22718" w:rsidP="00001E25">
      <w:pPr>
        <w:spacing w:line="360" w:lineRule="auto"/>
        <w:rPr>
          <w:rFonts w:ascii="Verdana" w:hAnsi="Verdana"/>
          <w:color w:val="000000" w:themeColor="text1"/>
          <w:sz w:val="20"/>
          <w:szCs w:val="20"/>
        </w:rPr>
      </w:pPr>
    </w:p>
    <w:p w14:paraId="2A7C1262"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74DA0D5E" w14:textId="77777777" w:rsidR="00C22718" w:rsidRPr="00C45A0C" w:rsidRDefault="00C22718" w:rsidP="00001E25">
      <w:pPr>
        <w:spacing w:after="0" w:line="276" w:lineRule="auto"/>
        <w:jc w:val="both"/>
        <w:rPr>
          <w:rFonts w:ascii="Verdana" w:eastAsia="Verdana" w:hAnsi="Verdana" w:cs="Verdana"/>
          <w:color w:val="253C4B"/>
          <w:w w:val="99"/>
          <w:sz w:val="24"/>
          <w:szCs w:val="24"/>
        </w:rPr>
      </w:pPr>
    </w:p>
    <w:p w14:paraId="3F3623BB" w14:textId="77777777" w:rsidR="007F1615" w:rsidRPr="00A700F5" w:rsidRDefault="007F1615" w:rsidP="00A700F5">
      <w:pPr>
        <w:spacing w:line="360" w:lineRule="auto"/>
        <w:jc w:val="both"/>
        <w:rPr>
          <w:rFonts w:ascii="Verdana" w:eastAsia="Verdana" w:hAnsi="Verdana" w:cs="Verdana"/>
          <w:sz w:val="20"/>
          <w:szCs w:val="20"/>
        </w:rPr>
      </w:pPr>
    </w:p>
    <w:customXmlInsRangeStart w:id="39" w:author="Zoe Heath" w:date="2024-12-18T10:31:00Z"/>
    <w:sdt>
      <w:sdtPr>
        <w:rPr>
          <w:rFonts w:asciiTheme="minorHAnsi" w:eastAsiaTheme="minorEastAsia" w:hAnsiTheme="minorHAnsi" w:cstheme="minorBidi"/>
          <w:color w:val="auto"/>
          <w:sz w:val="22"/>
          <w:szCs w:val="22"/>
        </w:rPr>
        <w:id w:val="-1200245799"/>
        <w:docPartObj>
          <w:docPartGallery w:val="Table of Contents"/>
          <w:docPartUnique/>
        </w:docPartObj>
      </w:sdtPr>
      <w:sdtEndPr>
        <w:rPr>
          <w:b/>
          <w:bCs/>
        </w:rPr>
      </w:sdtEndPr>
      <w:sdtContent>
        <w:customXmlInsRangeEnd w:id="39"/>
        <w:p w14:paraId="67F5C823" w14:textId="51A5AF17" w:rsidR="00374D95" w:rsidRDefault="00374D95">
          <w:pPr>
            <w:pStyle w:val="TOCHeading"/>
            <w:rPr>
              <w:ins w:id="40" w:author="Zoe Heath" w:date="2024-12-18T10:31:00Z"/>
            </w:rPr>
          </w:pPr>
          <w:ins w:id="41" w:author="Zoe Heath" w:date="2024-12-18T10:31:00Z">
            <w:r>
              <w:t>Contents</w:t>
            </w:r>
          </w:ins>
        </w:p>
        <w:p w14:paraId="3006E13E" w14:textId="5538764B" w:rsidR="00C26DFB" w:rsidRDefault="00374D95">
          <w:pPr>
            <w:pStyle w:val="TOC1"/>
            <w:tabs>
              <w:tab w:val="right" w:leader="dot" w:pos="9016"/>
            </w:tabs>
            <w:rPr>
              <w:ins w:id="42" w:author="Zoe Heath" w:date="2024-12-18T16:51:00Z"/>
              <w:noProof/>
            </w:rPr>
          </w:pPr>
          <w:ins w:id="43" w:author="Zoe Heath" w:date="2024-12-18T10:31:00Z">
            <w:r>
              <w:fldChar w:fldCharType="begin"/>
            </w:r>
            <w:r>
              <w:instrText xml:space="preserve"> TOC \o "1-3" \h \z \u </w:instrText>
            </w:r>
            <w:r>
              <w:fldChar w:fldCharType="separate"/>
            </w:r>
          </w:ins>
          <w:ins w:id="44" w:author="Zoe Heath" w:date="2024-12-18T16:51:00Z">
            <w:r w:rsidR="00C26DFB" w:rsidRPr="00F37FAC">
              <w:rPr>
                <w:rStyle w:val="Hyperlink"/>
                <w:noProof/>
              </w:rPr>
              <w:fldChar w:fldCharType="begin"/>
            </w:r>
            <w:r w:rsidR="00C26DFB" w:rsidRPr="00F37FAC">
              <w:rPr>
                <w:rStyle w:val="Hyperlink"/>
                <w:noProof/>
              </w:rPr>
              <w:instrText xml:space="preserve"> </w:instrText>
            </w:r>
            <w:r w:rsidR="00C26DFB">
              <w:rPr>
                <w:noProof/>
              </w:rPr>
              <w:instrText>HYPERLINK \l "_Toc185433117"</w:instrText>
            </w:r>
            <w:r w:rsidR="00C26DFB" w:rsidRPr="00F37FAC">
              <w:rPr>
                <w:rStyle w:val="Hyperlink"/>
                <w:noProof/>
              </w:rPr>
              <w:instrText xml:space="preserve"> </w:instrText>
            </w:r>
            <w:r w:rsidR="00C26DFB" w:rsidRPr="00F37FAC">
              <w:rPr>
                <w:rStyle w:val="Hyperlink"/>
                <w:noProof/>
              </w:rPr>
              <w:fldChar w:fldCharType="separate"/>
            </w:r>
            <w:r w:rsidR="00C26DFB" w:rsidRPr="00F37FAC">
              <w:rPr>
                <w:rStyle w:val="Hyperlink"/>
                <w:noProof/>
              </w:rPr>
              <w:t>Introduction</w:t>
            </w:r>
            <w:r w:rsidR="00C26DFB">
              <w:rPr>
                <w:noProof/>
                <w:webHidden/>
              </w:rPr>
              <w:tab/>
            </w:r>
            <w:r w:rsidR="00C26DFB">
              <w:rPr>
                <w:noProof/>
                <w:webHidden/>
              </w:rPr>
              <w:fldChar w:fldCharType="begin"/>
            </w:r>
            <w:r w:rsidR="00C26DFB">
              <w:rPr>
                <w:noProof/>
                <w:webHidden/>
              </w:rPr>
              <w:instrText xml:space="preserve"> PAGEREF _Toc185433117 \h </w:instrText>
            </w:r>
          </w:ins>
          <w:r w:rsidR="00C26DFB">
            <w:rPr>
              <w:noProof/>
              <w:webHidden/>
            </w:rPr>
          </w:r>
          <w:r w:rsidR="00C26DFB">
            <w:rPr>
              <w:noProof/>
              <w:webHidden/>
            </w:rPr>
            <w:fldChar w:fldCharType="separate"/>
          </w:r>
          <w:ins w:id="45" w:author="Zoe Heath" w:date="2024-12-18T16:51:00Z">
            <w:r w:rsidR="00C26DFB">
              <w:rPr>
                <w:noProof/>
                <w:webHidden/>
              </w:rPr>
              <w:t>3</w:t>
            </w:r>
            <w:r w:rsidR="00C26DFB">
              <w:rPr>
                <w:noProof/>
                <w:webHidden/>
              </w:rPr>
              <w:fldChar w:fldCharType="end"/>
            </w:r>
            <w:r w:rsidR="00C26DFB" w:rsidRPr="00F37FAC">
              <w:rPr>
                <w:rStyle w:val="Hyperlink"/>
                <w:noProof/>
              </w:rPr>
              <w:fldChar w:fldCharType="end"/>
            </w:r>
          </w:ins>
        </w:p>
        <w:p w14:paraId="12FBD035" w14:textId="3F6DD897" w:rsidR="00C26DFB" w:rsidRDefault="00C26DFB">
          <w:pPr>
            <w:pStyle w:val="TOC1"/>
            <w:tabs>
              <w:tab w:val="right" w:leader="dot" w:pos="9016"/>
            </w:tabs>
            <w:rPr>
              <w:ins w:id="46" w:author="Zoe Heath" w:date="2024-12-18T16:51:00Z"/>
              <w:noProof/>
            </w:rPr>
          </w:pPr>
          <w:ins w:id="47"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"_Toc185433118"</w:instrText>
            </w:r>
            <w:r w:rsidRPr="00F37FAC">
              <w:rPr>
                <w:rStyle w:val="Hyperlink"/>
                <w:noProof/>
              </w:rPr>
              <w:instrText xml:space="preserve"> </w:instrText>
            </w:r>
            <w:r w:rsidRPr="00F37FAC">
              <w:rPr>
                <w:rStyle w:val="Hyperlink"/>
                <w:noProof/>
              </w:rPr>
              <w:fldChar w:fldCharType="separate"/>
            </w:r>
            <w:r w:rsidRPr="00F37FAC">
              <w:rPr>
                <w:rStyle w:val="Hyperlink"/>
                <w:noProof/>
              </w:rPr>
              <w:t>Section 1 – Freedom of Information Requests</w:t>
            </w:r>
            <w:r>
              <w:rPr>
                <w:noProof/>
                <w:webHidden/>
              </w:rPr>
              <w:tab/>
            </w:r>
            <w:r>
              <w:rPr>
                <w:noProof/>
                <w:webHidden/>
              </w:rPr>
              <w:fldChar w:fldCharType="begin"/>
            </w:r>
            <w:r>
              <w:rPr>
                <w:noProof/>
                <w:webHidden/>
              </w:rPr>
              <w:instrText xml:space="preserve"> PAGEREF _Toc185433118 \h </w:instrText>
            </w:r>
          </w:ins>
          <w:r>
            <w:rPr>
              <w:noProof/>
              <w:webHidden/>
            </w:rPr>
          </w:r>
          <w:r>
            <w:rPr>
              <w:noProof/>
              <w:webHidden/>
            </w:rPr>
            <w:fldChar w:fldCharType="separate"/>
          </w:r>
          <w:ins w:id="48" w:author="Zoe Heath" w:date="2024-12-18T16:51:00Z">
            <w:r>
              <w:rPr>
                <w:noProof/>
                <w:webHidden/>
              </w:rPr>
              <w:t>3</w:t>
            </w:r>
            <w:r>
              <w:rPr>
                <w:noProof/>
                <w:webHidden/>
              </w:rPr>
              <w:fldChar w:fldCharType="end"/>
            </w:r>
            <w:r w:rsidRPr="00F37FAC">
              <w:rPr>
                <w:rStyle w:val="Hyperlink"/>
                <w:noProof/>
              </w:rPr>
              <w:fldChar w:fldCharType="end"/>
            </w:r>
          </w:ins>
        </w:p>
        <w:p w14:paraId="616F3C12" w14:textId="78F16C48" w:rsidR="00C26DFB" w:rsidRDefault="00C26DFB">
          <w:pPr>
            <w:pStyle w:val="TOC2"/>
            <w:tabs>
              <w:tab w:val="right" w:leader="dot" w:pos="9016"/>
            </w:tabs>
            <w:rPr>
              <w:ins w:id="49" w:author="Zoe Heath" w:date="2024-12-18T16:51:00Z"/>
              <w:noProof/>
            </w:rPr>
          </w:pPr>
          <w:ins w:id="50"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"_Toc185433119"</w:instrText>
            </w:r>
            <w:r w:rsidRPr="00F37FAC">
              <w:rPr>
                <w:rStyle w:val="Hyperlink"/>
                <w:noProof/>
              </w:rPr>
              <w:instrText xml:space="preserve"> </w:instrText>
            </w:r>
            <w:r w:rsidRPr="00F37FAC">
              <w:rPr>
                <w:rStyle w:val="Hyperlink"/>
                <w:noProof/>
              </w:rPr>
              <w:fldChar w:fldCharType="separate"/>
            </w:r>
            <w:r w:rsidRPr="00F37FAC">
              <w:rPr>
                <w:rStyle w:val="Hyperlink"/>
                <w:noProof/>
              </w:rPr>
              <w:t>Information</w:t>
            </w:r>
            <w:r>
              <w:rPr>
                <w:noProof/>
                <w:webHidden/>
              </w:rPr>
              <w:tab/>
            </w:r>
            <w:r>
              <w:rPr>
                <w:noProof/>
                <w:webHidden/>
              </w:rPr>
              <w:fldChar w:fldCharType="begin"/>
            </w:r>
            <w:r>
              <w:rPr>
                <w:noProof/>
                <w:webHidden/>
              </w:rPr>
              <w:instrText xml:space="preserve"> PAGEREF _Toc185433119 \h </w:instrText>
            </w:r>
          </w:ins>
          <w:r>
            <w:rPr>
              <w:noProof/>
              <w:webHidden/>
            </w:rPr>
          </w:r>
          <w:r>
            <w:rPr>
              <w:noProof/>
              <w:webHidden/>
            </w:rPr>
            <w:fldChar w:fldCharType="separate"/>
          </w:r>
          <w:ins w:id="51" w:author="Zoe Heath" w:date="2024-12-18T16:51:00Z">
            <w:r>
              <w:rPr>
                <w:noProof/>
                <w:webHidden/>
              </w:rPr>
              <w:t>4</w:t>
            </w:r>
            <w:r>
              <w:rPr>
                <w:noProof/>
                <w:webHidden/>
              </w:rPr>
              <w:fldChar w:fldCharType="end"/>
            </w:r>
            <w:r w:rsidRPr="00F37FAC">
              <w:rPr>
                <w:rStyle w:val="Hyperlink"/>
                <w:noProof/>
              </w:rPr>
              <w:fldChar w:fldCharType="end"/>
            </w:r>
          </w:ins>
        </w:p>
        <w:p w14:paraId="03606EEF" w14:textId="62781782" w:rsidR="00C26DFB" w:rsidRDefault="00C26DFB">
          <w:pPr>
            <w:pStyle w:val="TOC2"/>
            <w:tabs>
              <w:tab w:val="right" w:leader="dot" w:pos="9016"/>
            </w:tabs>
            <w:rPr>
              <w:ins w:id="52" w:author="Zoe Heath" w:date="2024-12-18T16:51:00Z"/>
              <w:noProof/>
            </w:rPr>
          </w:pPr>
          <w:ins w:id="53"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"_Toc185433120"</w:instrText>
            </w:r>
            <w:r w:rsidRPr="00F37FAC">
              <w:rPr>
                <w:rStyle w:val="Hyperlink"/>
                <w:noProof/>
              </w:rPr>
              <w:instrText xml:space="preserve"> </w:instrText>
            </w:r>
            <w:r w:rsidRPr="00F37FAC">
              <w:rPr>
                <w:rStyle w:val="Hyperlink"/>
                <w:noProof/>
              </w:rPr>
              <w:fldChar w:fldCharType="separate"/>
            </w:r>
            <w:r w:rsidRPr="00F37FAC">
              <w:rPr>
                <w:rStyle w:val="Hyperlink"/>
                <w:noProof/>
              </w:rPr>
              <w:t>Vexatious Requests</w:t>
            </w:r>
            <w:r>
              <w:rPr>
                <w:noProof/>
                <w:webHidden/>
              </w:rPr>
              <w:tab/>
            </w:r>
            <w:r>
              <w:rPr>
                <w:noProof/>
                <w:webHidden/>
              </w:rPr>
              <w:fldChar w:fldCharType="begin"/>
            </w:r>
            <w:r>
              <w:rPr>
                <w:noProof/>
                <w:webHidden/>
              </w:rPr>
              <w:instrText xml:space="preserve"> PAGEREF _Toc185433120 \h </w:instrText>
            </w:r>
          </w:ins>
          <w:r>
            <w:rPr>
              <w:noProof/>
              <w:webHidden/>
            </w:rPr>
          </w:r>
          <w:r>
            <w:rPr>
              <w:noProof/>
              <w:webHidden/>
            </w:rPr>
            <w:fldChar w:fldCharType="separate"/>
          </w:r>
          <w:ins w:id="54" w:author="Zoe Heath" w:date="2024-12-18T16:51:00Z">
            <w:r>
              <w:rPr>
                <w:noProof/>
                <w:webHidden/>
              </w:rPr>
              <w:t>5</w:t>
            </w:r>
            <w:r>
              <w:rPr>
                <w:noProof/>
                <w:webHidden/>
              </w:rPr>
              <w:fldChar w:fldCharType="end"/>
            </w:r>
            <w:r w:rsidRPr="00F37FAC">
              <w:rPr>
                <w:rStyle w:val="Hyperlink"/>
                <w:noProof/>
              </w:rPr>
              <w:fldChar w:fldCharType="end"/>
            </w:r>
          </w:ins>
        </w:p>
        <w:p w14:paraId="258C8BFC" w14:textId="4B7A3D93" w:rsidR="00C26DFB" w:rsidRDefault="00C26DFB">
          <w:pPr>
            <w:pStyle w:val="TOC2"/>
            <w:tabs>
              <w:tab w:val="right" w:leader="dot" w:pos="9016"/>
            </w:tabs>
            <w:rPr>
              <w:ins w:id="55" w:author="Zoe Heath" w:date="2024-12-18T16:51:00Z"/>
              <w:noProof/>
            </w:rPr>
          </w:pPr>
          <w:ins w:id="56"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"_Toc185433121"</w:instrText>
            </w:r>
            <w:r w:rsidRPr="00F37FAC">
              <w:rPr>
                <w:rStyle w:val="Hyperlink"/>
                <w:noProof/>
              </w:rPr>
              <w:instrText xml:space="preserve"> </w:instrText>
            </w:r>
            <w:r w:rsidRPr="00F37FAC">
              <w:rPr>
                <w:rStyle w:val="Hyperlink"/>
                <w:noProof/>
              </w:rPr>
              <w:fldChar w:fldCharType="separate"/>
            </w:r>
            <w:r w:rsidRPr="00F37FAC">
              <w:rPr>
                <w:rStyle w:val="Hyperlink"/>
                <w:noProof/>
              </w:rPr>
              <w:t>Fees</w:t>
            </w:r>
            <w:r>
              <w:rPr>
                <w:noProof/>
                <w:webHidden/>
              </w:rPr>
              <w:tab/>
            </w:r>
            <w:r>
              <w:rPr>
                <w:noProof/>
                <w:webHidden/>
              </w:rPr>
              <w:fldChar w:fldCharType="begin"/>
            </w:r>
            <w:r>
              <w:rPr>
                <w:noProof/>
                <w:webHidden/>
              </w:rPr>
              <w:instrText xml:space="preserve"> PAGEREF _Toc185433121 \h </w:instrText>
            </w:r>
          </w:ins>
          <w:r>
            <w:rPr>
              <w:noProof/>
              <w:webHidden/>
            </w:rPr>
          </w:r>
          <w:r>
            <w:rPr>
              <w:noProof/>
              <w:webHidden/>
            </w:rPr>
            <w:fldChar w:fldCharType="separate"/>
          </w:r>
          <w:ins w:id="57" w:author="Zoe Heath" w:date="2024-12-18T16:51:00Z">
            <w:r>
              <w:rPr>
                <w:noProof/>
                <w:webHidden/>
              </w:rPr>
              <w:t>5</w:t>
            </w:r>
            <w:r>
              <w:rPr>
                <w:noProof/>
                <w:webHidden/>
              </w:rPr>
              <w:fldChar w:fldCharType="end"/>
            </w:r>
            <w:r w:rsidRPr="00F37FAC">
              <w:rPr>
                <w:rStyle w:val="Hyperlink"/>
                <w:noProof/>
              </w:rPr>
              <w:fldChar w:fldCharType="end"/>
            </w:r>
          </w:ins>
        </w:p>
        <w:p w14:paraId="1BE30F20" w14:textId="7DD33037" w:rsidR="00C26DFB" w:rsidRDefault="00C26DFB">
          <w:pPr>
            <w:pStyle w:val="TOC2"/>
            <w:tabs>
              <w:tab w:val="right" w:leader="dot" w:pos="9016"/>
            </w:tabs>
            <w:rPr>
              <w:ins w:id="58" w:author="Zoe Heath" w:date="2024-12-18T16:51:00Z"/>
              <w:noProof/>
            </w:rPr>
          </w:pPr>
          <w:ins w:id="59"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"_Toc185433122"</w:instrText>
            </w:r>
            <w:r w:rsidRPr="00F37FAC">
              <w:rPr>
                <w:rStyle w:val="Hyperlink"/>
                <w:noProof/>
              </w:rPr>
              <w:instrText xml:space="preserve"> </w:instrText>
            </w:r>
            <w:r w:rsidRPr="00F37FAC">
              <w:rPr>
                <w:rStyle w:val="Hyperlink"/>
                <w:noProof/>
              </w:rPr>
              <w:fldChar w:fldCharType="separate"/>
            </w:r>
            <w:r w:rsidRPr="00F37FAC">
              <w:rPr>
                <w:rStyle w:val="Hyperlink"/>
                <w:noProof/>
              </w:rPr>
              <w:t>Time Limits</w:t>
            </w:r>
            <w:r>
              <w:rPr>
                <w:noProof/>
                <w:webHidden/>
              </w:rPr>
              <w:tab/>
            </w:r>
            <w:r>
              <w:rPr>
                <w:noProof/>
                <w:webHidden/>
              </w:rPr>
              <w:fldChar w:fldCharType="begin"/>
            </w:r>
            <w:r>
              <w:rPr>
                <w:noProof/>
                <w:webHidden/>
              </w:rPr>
              <w:instrText xml:space="preserve"> PAGEREF _Toc185433122 \h </w:instrText>
            </w:r>
          </w:ins>
          <w:r>
            <w:rPr>
              <w:noProof/>
              <w:webHidden/>
            </w:rPr>
          </w:r>
          <w:r>
            <w:rPr>
              <w:noProof/>
              <w:webHidden/>
            </w:rPr>
            <w:fldChar w:fldCharType="separate"/>
          </w:r>
          <w:ins w:id="60" w:author="Zoe Heath" w:date="2024-12-18T16:51:00Z">
            <w:r>
              <w:rPr>
                <w:noProof/>
                <w:webHidden/>
              </w:rPr>
              <w:t>6</w:t>
            </w:r>
            <w:r>
              <w:rPr>
                <w:noProof/>
                <w:webHidden/>
              </w:rPr>
              <w:fldChar w:fldCharType="end"/>
            </w:r>
            <w:r w:rsidRPr="00F37FAC">
              <w:rPr>
                <w:rStyle w:val="Hyperlink"/>
                <w:noProof/>
              </w:rPr>
              <w:fldChar w:fldCharType="end"/>
            </w:r>
          </w:ins>
        </w:p>
        <w:p w14:paraId="70C80A86" w14:textId="5E3772F4" w:rsidR="00C26DFB" w:rsidRDefault="00C26DFB">
          <w:pPr>
            <w:pStyle w:val="TOC2"/>
            <w:tabs>
              <w:tab w:val="right" w:leader="dot" w:pos="9016"/>
            </w:tabs>
            <w:rPr>
              <w:ins w:id="61" w:author="Zoe Heath" w:date="2024-12-18T16:51:00Z"/>
              <w:noProof/>
            </w:rPr>
          </w:pPr>
          <w:ins w:id="62"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"_Toc185433123"</w:instrText>
            </w:r>
            <w:r w:rsidRPr="00F37FAC">
              <w:rPr>
                <w:rStyle w:val="Hyperlink"/>
                <w:noProof/>
              </w:rPr>
              <w:instrText xml:space="preserve"> </w:instrText>
            </w:r>
            <w:r w:rsidRPr="00F37FAC">
              <w:rPr>
                <w:rStyle w:val="Hyperlink"/>
                <w:noProof/>
              </w:rPr>
              <w:fldChar w:fldCharType="separate"/>
            </w:r>
            <w:r w:rsidRPr="00F37FAC">
              <w:rPr>
                <w:rStyle w:val="Hyperlink"/>
                <w:noProof/>
              </w:rPr>
              <w:t>Third Party Data</w:t>
            </w:r>
            <w:r>
              <w:rPr>
                <w:noProof/>
                <w:webHidden/>
              </w:rPr>
              <w:tab/>
            </w:r>
            <w:r>
              <w:rPr>
                <w:noProof/>
                <w:webHidden/>
              </w:rPr>
              <w:fldChar w:fldCharType="begin"/>
            </w:r>
            <w:r>
              <w:rPr>
                <w:noProof/>
                <w:webHidden/>
              </w:rPr>
              <w:instrText xml:space="preserve"> PAGEREF _Toc185433123 \h </w:instrText>
            </w:r>
          </w:ins>
          <w:r>
            <w:rPr>
              <w:noProof/>
              <w:webHidden/>
            </w:rPr>
          </w:r>
          <w:r>
            <w:rPr>
              <w:noProof/>
              <w:webHidden/>
            </w:rPr>
            <w:fldChar w:fldCharType="separate"/>
          </w:r>
          <w:ins w:id="63" w:author="Zoe Heath" w:date="2024-12-18T16:51:00Z">
            <w:r>
              <w:rPr>
                <w:noProof/>
                <w:webHidden/>
              </w:rPr>
              <w:t>7</w:t>
            </w:r>
            <w:r>
              <w:rPr>
                <w:noProof/>
                <w:webHidden/>
              </w:rPr>
              <w:fldChar w:fldCharType="end"/>
            </w:r>
            <w:r w:rsidRPr="00F37FAC">
              <w:rPr>
                <w:rStyle w:val="Hyperlink"/>
                <w:noProof/>
              </w:rPr>
              <w:fldChar w:fldCharType="end"/>
            </w:r>
          </w:ins>
        </w:p>
        <w:p w14:paraId="4548B6F5" w14:textId="1587B500" w:rsidR="00C26DFB" w:rsidRDefault="00C26DFB">
          <w:pPr>
            <w:pStyle w:val="TOC2"/>
            <w:tabs>
              <w:tab w:val="right" w:leader="dot" w:pos="9016"/>
            </w:tabs>
            <w:rPr>
              <w:ins w:id="64" w:author="Zoe Heath" w:date="2024-12-18T16:51:00Z"/>
              <w:noProof/>
            </w:rPr>
          </w:pPr>
          <w:ins w:id="65"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"_Toc185433124"</w:instrText>
            </w:r>
            <w:r w:rsidRPr="00F37FAC">
              <w:rPr>
                <w:rStyle w:val="Hyperlink"/>
                <w:noProof/>
              </w:rPr>
              <w:instrText xml:space="preserve"> </w:instrText>
            </w:r>
            <w:r w:rsidRPr="00F37FAC">
              <w:rPr>
                <w:rStyle w:val="Hyperlink"/>
                <w:noProof/>
              </w:rPr>
              <w:fldChar w:fldCharType="separate"/>
            </w:r>
            <w:r w:rsidRPr="00F37FAC">
              <w:rPr>
                <w:rStyle w:val="Hyperlink"/>
                <w:noProof/>
              </w:rPr>
              <w:t>Exemptions</w:t>
            </w:r>
            <w:r>
              <w:rPr>
                <w:noProof/>
                <w:webHidden/>
              </w:rPr>
              <w:tab/>
            </w:r>
            <w:r>
              <w:rPr>
                <w:noProof/>
                <w:webHidden/>
              </w:rPr>
              <w:fldChar w:fldCharType="begin"/>
            </w:r>
            <w:r>
              <w:rPr>
                <w:noProof/>
                <w:webHidden/>
              </w:rPr>
              <w:instrText xml:space="preserve"> PAGEREF _Toc185433124 \h </w:instrText>
            </w:r>
          </w:ins>
          <w:r>
            <w:rPr>
              <w:noProof/>
              <w:webHidden/>
            </w:rPr>
          </w:r>
          <w:r>
            <w:rPr>
              <w:noProof/>
              <w:webHidden/>
            </w:rPr>
            <w:fldChar w:fldCharType="separate"/>
          </w:r>
          <w:ins w:id="66" w:author="Zoe Heath" w:date="2024-12-18T16:51:00Z">
            <w:r>
              <w:rPr>
                <w:noProof/>
                <w:webHidden/>
              </w:rPr>
              <w:t>7</w:t>
            </w:r>
            <w:r>
              <w:rPr>
                <w:noProof/>
                <w:webHidden/>
              </w:rPr>
              <w:fldChar w:fldCharType="end"/>
            </w:r>
            <w:r w:rsidRPr="00F37FAC">
              <w:rPr>
                <w:rStyle w:val="Hyperlink"/>
                <w:noProof/>
              </w:rPr>
              <w:fldChar w:fldCharType="end"/>
            </w:r>
          </w:ins>
        </w:p>
        <w:p w14:paraId="119FADA6" w14:textId="264F6C46" w:rsidR="00C26DFB" w:rsidRDefault="00C26DFB">
          <w:pPr>
            <w:pStyle w:val="TOC2"/>
            <w:tabs>
              <w:tab w:val="right" w:leader="dot" w:pos="9016"/>
            </w:tabs>
            <w:rPr>
              <w:ins w:id="67" w:author="Zoe Heath" w:date="2024-12-18T16:51:00Z"/>
              <w:noProof/>
            </w:rPr>
          </w:pPr>
          <w:ins w:id="68"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"_Toc185433125"</w:instrText>
            </w:r>
            <w:r w:rsidRPr="00F37FAC">
              <w:rPr>
                <w:rStyle w:val="Hyperlink"/>
                <w:noProof/>
              </w:rPr>
              <w:instrText xml:space="preserve"> </w:instrText>
            </w:r>
            <w:r w:rsidRPr="00F37FAC">
              <w:rPr>
                <w:rStyle w:val="Hyperlink"/>
                <w:noProof/>
              </w:rPr>
              <w:fldChar w:fldCharType="separate"/>
            </w:r>
            <w:r w:rsidRPr="00F37FAC">
              <w:rPr>
                <w:rStyle w:val="Hyperlink"/>
                <w:noProof/>
              </w:rPr>
              <w:t>Absolute Exemptions</w:t>
            </w:r>
            <w:r>
              <w:rPr>
                <w:noProof/>
                <w:webHidden/>
              </w:rPr>
              <w:tab/>
            </w:r>
            <w:r>
              <w:rPr>
                <w:noProof/>
                <w:webHidden/>
              </w:rPr>
              <w:fldChar w:fldCharType="begin"/>
            </w:r>
            <w:r>
              <w:rPr>
                <w:noProof/>
                <w:webHidden/>
              </w:rPr>
              <w:instrText xml:space="preserve"> PAGEREF _Toc185433125 \h </w:instrText>
            </w:r>
          </w:ins>
          <w:r>
            <w:rPr>
              <w:noProof/>
              <w:webHidden/>
            </w:rPr>
          </w:r>
          <w:r>
            <w:rPr>
              <w:noProof/>
              <w:webHidden/>
            </w:rPr>
            <w:fldChar w:fldCharType="separate"/>
          </w:r>
          <w:ins w:id="69" w:author="Zoe Heath" w:date="2024-12-18T16:51:00Z">
            <w:r>
              <w:rPr>
                <w:noProof/>
                <w:webHidden/>
              </w:rPr>
              <w:t>8</w:t>
            </w:r>
            <w:r>
              <w:rPr>
                <w:noProof/>
                <w:webHidden/>
              </w:rPr>
              <w:fldChar w:fldCharType="end"/>
            </w:r>
            <w:r w:rsidRPr="00F37FAC">
              <w:rPr>
                <w:rStyle w:val="Hyperlink"/>
                <w:noProof/>
              </w:rPr>
              <w:fldChar w:fldCharType="end"/>
            </w:r>
          </w:ins>
        </w:p>
        <w:p w14:paraId="35D56836" w14:textId="43F9C20A" w:rsidR="00C26DFB" w:rsidRDefault="00C26DFB">
          <w:pPr>
            <w:pStyle w:val="TOC2"/>
            <w:tabs>
              <w:tab w:val="right" w:leader="dot" w:pos="9016"/>
            </w:tabs>
            <w:rPr>
              <w:ins w:id="70" w:author="Zoe Heath" w:date="2024-12-18T16:51:00Z"/>
              <w:noProof/>
            </w:rPr>
          </w:pPr>
          <w:ins w:id="71"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"_Toc185433126"</w:instrText>
            </w:r>
            <w:r w:rsidRPr="00F37FAC">
              <w:rPr>
                <w:rStyle w:val="Hyperlink"/>
                <w:noProof/>
              </w:rPr>
              <w:instrText xml:space="preserve"> </w:instrText>
            </w:r>
            <w:r w:rsidRPr="00F37FAC">
              <w:rPr>
                <w:rStyle w:val="Hyperlink"/>
                <w:noProof/>
              </w:rPr>
              <w:fldChar w:fldCharType="separate"/>
            </w:r>
            <w:r w:rsidRPr="00F37FAC">
              <w:rPr>
                <w:rStyle w:val="Hyperlink"/>
                <w:noProof/>
              </w:rPr>
              <w:t>Qualified Exemptions</w:t>
            </w:r>
            <w:r>
              <w:rPr>
                <w:noProof/>
                <w:webHidden/>
              </w:rPr>
              <w:tab/>
            </w:r>
            <w:r>
              <w:rPr>
                <w:noProof/>
                <w:webHidden/>
              </w:rPr>
              <w:fldChar w:fldCharType="begin"/>
            </w:r>
            <w:r>
              <w:rPr>
                <w:noProof/>
                <w:webHidden/>
              </w:rPr>
              <w:instrText xml:space="preserve"> PAGEREF _Toc185433126 \h </w:instrText>
            </w:r>
          </w:ins>
          <w:r>
            <w:rPr>
              <w:noProof/>
              <w:webHidden/>
            </w:rPr>
          </w:r>
          <w:r>
            <w:rPr>
              <w:noProof/>
              <w:webHidden/>
            </w:rPr>
            <w:fldChar w:fldCharType="separate"/>
          </w:r>
          <w:ins w:id="72" w:author="Zoe Heath" w:date="2024-12-18T16:51:00Z">
            <w:r>
              <w:rPr>
                <w:noProof/>
                <w:webHidden/>
              </w:rPr>
              <w:t>8</w:t>
            </w:r>
            <w:r>
              <w:rPr>
                <w:noProof/>
                <w:webHidden/>
              </w:rPr>
              <w:fldChar w:fldCharType="end"/>
            </w:r>
            <w:r w:rsidRPr="00F37FAC">
              <w:rPr>
                <w:rStyle w:val="Hyperlink"/>
                <w:noProof/>
              </w:rPr>
              <w:fldChar w:fldCharType="end"/>
            </w:r>
          </w:ins>
        </w:p>
        <w:p w14:paraId="570BAE37" w14:textId="4DA255D2" w:rsidR="00C26DFB" w:rsidRDefault="00C26DFB">
          <w:pPr>
            <w:pStyle w:val="TOC2"/>
            <w:tabs>
              <w:tab w:val="right" w:leader="dot" w:pos="9016"/>
            </w:tabs>
            <w:rPr>
              <w:ins w:id="73" w:author="Zoe Heath" w:date="2024-12-18T16:51:00Z"/>
              <w:noProof/>
            </w:rPr>
          </w:pPr>
          <w:ins w:id="74"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"_Toc185433127"</w:instrText>
            </w:r>
            <w:r w:rsidRPr="00F37FAC">
              <w:rPr>
                <w:rStyle w:val="Hyperlink"/>
                <w:noProof/>
              </w:rPr>
              <w:instrText xml:space="preserve"> </w:instrText>
            </w:r>
            <w:r w:rsidRPr="00F37FAC">
              <w:rPr>
                <w:rStyle w:val="Hyperlink"/>
                <w:noProof/>
              </w:rPr>
              <w:fldChar w:fldCharType="separate"/>
            </w:r>
            <w:r w:rsidRPr="00F37FAC">
              <w:rPr>
                <w:rStyle w:val="Hyperlink"/>
                <w:noProof/>
              </w:rPr>
              <w:t>Refusal</w:t>
            </w:r>
            <w:r>
              <w:rPr>
                <w:noProof/>
                <w:webHidden/>
              </w:rPr>
              <w:tab/>
            </w:r>
            <w:r>
              <w:rPr>
                <w:noProof/>
                <w:webHidden/>
              </w:rPr>
              <w:fldChar w:fldCharType="begin"/>
            </w:r>
            <w:r>
              <w:rPr>
                <w:noProof/>
                <w:webHidden/>
              </w:rPr>
              <w:instrText xml:space="preserve"> PAGEREF _Toc185433127 \h </w:instrText>
            </w:r>
          </w:ins>
          <w:r>
            <w:rPr>
              <w:noProof/>
              <w:webHidden/>
            </w:rPr>
          </w:r>
          <w:r>
            <w:rPr>
              <w:noProof/>
              <w:webHidden/>
            </w:rPr>
            <w:fldChar w:fldCharType="separate"/>
          </w:r>
          <w:ins w:id="75" w:author="Zoe Heath" w:date="2024-12-18T16:51:00Z">
            <w:r>
              <w:rPr>
                <w:noProof/>
                <w:webHidden/>
              </w:rPr>
              <w:t>9</w:t>
            </w:r>
            <w:r>
              <w:rPr>
                <w:noProof/>
                <w:webHidden/>
              </w:rPr>
              <w:fldChar w:fldCharType="end"/>
            </w:r>
            <w:r w:rsidRPr="00F37FAC">
              <w:rPr>
                <w:rStyle w:val="Hyperlink"/>
                <w:noProof/>
              </w:rPr>
              <w:fldChar w:fldCharType="end"/>
            </w:r>
          </w:ins>
        </w:p>
        <w:p w14:paraId="76276292" w14:textId="68205B83" w:rsidR="00C26DFB" w:rsidRDefault="00C26DFB">
          <w:pPr>
            <w:pStyle w:val="TOC1"/>
            <w:tabs>
              <w:tab w:val="right" w:leader="dot" w:pos="9016"/>
            </w:tabs>
            <w:rPr>
              <w:ins w:id="76" w:author="Zoe Heath" w:date="2024-12-18T16:51:00Z"/>
              <w:noProof/>
            </w:rPr>
          </w:pPr>
          <w:ins w:id="77"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"_Toc185433128"</w:instrText>
            </w:r>
            <w:r w:rsidRPr="00F37FAC">
              <w:rPr>
                <w:rStyle w:val="Hyperlink"/>
                <w:noProof/>
              </w:rPr>
              <w:instrText xml:space="preserve"> </w:instrText>
            </w:r>
            <w:r w:rsidRPr="00F37FAC">
              <w:rPr>
                <w:rStyle w:val="Hyperlink"/>
                <w:noProof/>
              </w:rPr>
              <w:fldChar w:fldCharType="separate"/>
            </w:r>
            <w:r w:rsidRPr="00F37FAC">
              <w:rPr>
                <w:rStyle w:val="Hyperlink"/>
                <w:noProof/>
              </w:rPr>
              <w:t>Section 2 – Freedom of Information Publication Scheme</w:t>
            </w:r>
            <w:r>
              <w:rPr>
                <w:noProof/>
                <w:webHidden/>
              </w:rPr>
              <w:tab/>
            </w:r>
            <w:r>
              <w:rPr>
                <w:noProof/>
                <w:webHidden/>
              </w:rPr>
              <w:fldChar w:fldCharType="begin"/>
            </w:r>
            <w:r>
              <w:rPr>
                <w:noProof/>
                <w:webHidden/>
              </w:rPr>
              <w:instrText xml:space="preserve"> PAGEREF _Toc185433128 \h </w:instrText>
            </w:r>
          </w:ins>
          <w:r>
            <w:rPr>
              <w:noProof/>
              <w:webHidden/>
            </w:rPr>
          </w:r>
          <w:r>
            <w:rPr>
              <w:noProof/>
              <w:webHidden/>
            </w:rPr>
            <w:fldChar w:fldCharType="separate"/>
          </w:r>
          <w:ins w:id="78" w:author="Zoe Heath" w:date="2024-12-18T16:51:00Z">
            <w:r>
              <w:rPr>
                <w:noProof/>
                <w:webHidden/>
              </w:rPr>
              <w:t>11</w:t>
            </w:r>
            <w:r>
              <w:rPr>
                <w:noProof/>
                <w:webHidden/>
              </w:rPr>
              <w:fldChar w:fldCharType="end"/>
            </w:r>
            <w:r w:rsidRPr="00F37FAC">
              <w:rPr>
                <w:rStyle w:val="Hyperlink"/>
                <w:noProof/>
              </w:rPr>
              <w:fldChar w:fldCharType="end"/>
            </w:r>
          </w:ins>
        </w:p>
        <w:p w14:paraId="5FFD7F23" w14:textId="4A4B45CC" w:rsidR="00C26DFB" w:rsidRDefault="00C26DFB">
          <w:pPr>
            <w:pStyle w:val="TOC2"/>
            <w:tabs>
              <w:tab w:val="right" w:leader="dot" w:pos="9016"/>
            </w:tabs>
            <w:rPr>
              <w:ins w:id="79" w:author="Zoe Heath" w:date="2024-12-18T16:51:00Z"/>
              <w:noProof/>
            </w:rPr>
          </w:pPr>
          <w:ins w:id="80"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"_Toc185433129"</w:instrText>
            </w:r>
            <w:r w:rsidRPr="00F37FAC">
              <w:rPr>
                <w:rStyle w:val="Hyperlink"/>
                <w:noProof/>
              </w:rPr>
              <w:instrText xml:space="preserve"> </w:instrText>
            </w:r>
            <w:r w:rsidRPr="00F37FAC">
              <w:rPr>
                <w:rStyle w:val="Hyperlink"/>
                <w:noProof/>
              </w:rPr>
              <w:fldChar w:fldCharType="separate"/>
            </w:r>
            <w:r w:rsidRPr="00F37FAC">
              <w:rPr>
                <w:rStyle w:val="Hyperlink"/>
                <w:noProof/>
              </w:rPr>
              <w:t>Classes of Information</w:t>
            </w:r>
            <w:r>
              <w:rPr>
                <w:noProof/>
                <w:webHidden/>
              </w:rPr>
              <w:tab/>
            </w:r>
            <w:r>
              <w:rPr>
                <w:noProof/>
                <w:webHidden/>
              </w:rPr>
              <w:fldChar w:fldCharType="begin"/>
            </w:r>
            <w:r>
              <w:rPr>
                <w:noProof/>
                <w:webHidden/>
              </w:rPr>
              <w:instrText xml:space="preserve"> PAGEREF _Toc185433129 \h </w:instrText>
            </w:r>
          </w:ins>
          <w:r>
            <w:rPr>
              <w:noProof/>
              <w:webHidden/>
            </w:rPr>
          </w:r>
          <w:r>
            <w:rPr>
              <w:noProof/>
              <w:webHidden/>
            </w:rPr>
            <w:fldChar w:fldCharType="separate"/>
          </w:r>
          <w:ins w:id="81" w:author="Zoe Heath" w:date="2024-12-18T16:51:00Z">
            <w:r>
              <w:rPr>
                <w:noProof/>
                <w:webHidden/>
              </w:rPr>
              <w:t>11</w:t>
            </w:r>
            <w:r>
              <w:rPr>
                <w:noProof/>
                <w:webHidden/>
              </w:rPr>
              <w:fldChar w:fldCharType="end"/>
            </w:r>
            <w:r w:rsidRPr="00F37FAC">
              <w:rPr>
                <w:rStyle w:val="Hyperlink"/>
                <w:noProof/>
              </w:rPr>
              <w:fldChar w:fldCharType="end"/>
            </w:r>
          </w:ins>
        </w:p>
        <w:p w14:paraId="1B03448C" w14:textId="60337E5B" w:rsidR="00C26DFB" w:rsidRDefault="00C26DFB">
          <w:pPr>
            <w:pStyle w:val="TOC2"/>
            <w:tabs>
              <w:tab w:val="right" w:leader="dot" w:pos="9016"/>
            </w:tabs>
            <w:rPr>
              <w:ins w:id="82" w:author="Zoe Heath" w:date="2024-12-18T16:51:00Z"/>
              <w:noProof/>
            </w:rPr>
          </w:pPr>
          <w:ins w:id="83"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"_Toc185433130"</w:instrText>
            </w:r>
            <w:r w:rsidRPr="00F37FAC">
              <w:rPr>
                <w:rStyle w:val="Hyperlink"/>
                <w:noProof/>
              </w:rPr>
              <w:instrText xml:space="preserve"> </w:instrText>
            </w:r>
            <w:r w:rsidRPr="00F37FAC">
              <w:rPr>
                <w:rStyle w:val="Hyperlink"/>
                <w:noProof/>
              </w:rPr>
              <w:fldChar w:fldCharType="separate"/>
            </w:r>
            <w:r w:rsidRPr="00F37FAC">
              <w:rPr>
                <w:rStyle w:val="Hyperlink"/>
                <w:noProof/>
              </w:rPr>
              <w:t>Making Information Available</w:t>
            </w:r>
            <w:r>
              <w:rPr>
                <w:noProof/>
                <w:webHidden/>
              </w:rPr>
              <w:tab/>
            </w:r>
            <w:r>
              <w:rPr>
                <w:noProof/>
                <w:webHidden/>
              </w:rPr>
              <w:fldChar w:fldCharType="begin"/>
            </w:r>
            <w:r>
              <w:rPr>
                <w:noProof/>
                <w:webHidden/>
              </w:rPr>
              <w:instrText xml:space="preserve"> PAGEREF _Toc185433130 \h </w:instrText>
            </w:r>
          </w:ins>
          <w:r>
            <w:rPr>
              <w:noProof/>
              <w:webHidden/>
            </w:rPr>
          </w:r>
          <w:r>
            <w:rPr>
              <w:noProof/>
              <w:webHidden/>
            </w:rPr>
            <w:fldChar w:fldCharType="separate"/>
          </w:r>
          <w:ins w:id="84" w:author="Zoe Heath" w:date="2024-12-18T16:51:00Z">
            <w:r>
              <w:rPr>
                <w:noProof/>
                <w:webHidden/>
              </w:rPr>
              <w:t>11</w:t>
            </w:r>
            <w:r>
              <w:rPr>
                <w:noProof/>
                <w:webHidden/>
              </w:rPr>
              <w:fldChar w:fldCharType="end"/>
            </w:r>
            <w:r w:rsidRPr="00F37FAC">
              <w:rPr>
                <w:rStyle w:val="Hyperlink"/>
                <w:noProof/>
              </w:rPr>
              <w:fldChar w:fldCharType="end"/>
            </w:r>
          </w:ins>
        </w:p>
        <w:p w14:paraId="676978BD" w14:textId="3AC4F2DC" w:rsidR="00C26DFB" w:rsidRDefault="00C26DFB">
          <w:pPr>
            <w:pStyle w:val="TOC2"/>
            <w:tabs>
              <w:tab w:val="right" w:leader="dot" w:pos="9016"/>
            </w:tabs>
            <w:rPr>
              <w:ins w:id="85" w:author="Zoe Heath" w:date="2024-12-18T16:51:00Z"/>
              <w:noProof/>
            </w:rPr>
          </w:pPr>
          <w:ins w:id="86" w:author="Zoe Heath" w:date="2024-12-18T16:51:00Z">
            <w:r w:rsidRPr="00F37FAC">
              <w:rPr>
                <w:rStyle w:val="Hyperlink"/>
                <w:noProof/>
              </w:rPr>
              <w:lastRenderedPageBreak/>
              <w:fldChar w:fldCharType="begin"/>
            </w:r>
            <w:r w:rsidRPr="00F37FAC">
              <w:rPr>
                <w:rStyle w:val="Hyperlink"/>
                <w:noProof/>
              </w:rPr>
              <w:instrText xml:space="preserve"> </w:instrText>
            </w:r>
            <w:r>
              <w:rPr>
                <w:noProof/>
              </w:rPr>
              <w:instrText>HYPERLINK \l "_Toc185433131"</w:instrText>
            </w:r>
            <w:r w:rsidRPr="00F37FAC">
              <w:rPr>
                <w:rStyle w:val="Hyperlink"/>
                <w:noProof/>
              </w:rPr>
              <w:instrText xml:space="preserve"> </w:instrText>
            </w:r>
            <w:r w:rsidRPr="00F37FAC">
              <w:rPr>
                <w:rStyle w:val="Hyperlink"/>
                <w:noProof/>
              </w:rPr>
              <w:fldChar w:fldCharType="separate"/>
            </w:r>
            <w:r w:rsidRPr="00F37FAC">
              <w:rPr>
                <w:rStyle w:val="Hyperlink"/>
                <w:noProof/>
              </w:rPr>
              <w:t>Charges for Information Published Under This Scheme</w:t>
            </w:r>
            <w:r>
              <w:rPr>
                <w:noProof/>
                <w:webHidden/>
              </w:rPr>
              <w:tab/>
            </w:r>
            <w:r>
              <w:rPr>
                <w:noProof/>
                <w:webHidden/>
              </w:rPr>
              <w:fldChar w:fldCharType="begin"/>
            </w:r>
            <w:r>
              <w:rPr>
                <w:noProof/>
                <w:webHidden/>
              </w:rPr>
              <w:instrText xml:space="preserve"> PAGEREF _Toc185433131 \h </w:instrText>
            </w:r>
          </w:ins>
          <w:r>
            <w:rPr>
              <w:noProof/>
              <w:webHidden/>
            </w:rPr>
          </w:r>
          <w:r>
            <w:rPr>
              <w:noProof/>
              <w:webHidden/>
            </w:rPr>
            <w:fldChar w:fldCharType="separate"/>
          </w:r>
          <w:ins w:id="87" w:author="Zoe Heath" w:date="2024-12-18T16:51:00Z">
            <w:r>
              <w:rPr>
                <w:noProof/>
                <w:webHidden/>
              </w:rPr>
              <w:t>12</w:t>
            </w:r>
            <w:r>
              <w:rPr>
                <w:noProof/>
                <w:webHidden/>
              </w:rPr>
              <w:fldChar w:fldCharType="end"/>
            </w:r>
            <w:r w:rsidRPr="00F37FAC">
              <w:rPr>
                <w:rStyle w:val="Hyperlink"/>
                <w:noProof/>
              </w:rPr>
              <w:fldChar w:fldCharType="end"/>
            </w:r>
          </w:ins>
        </w:p>
        <w:p w14:paraId="5449C83F" w14:textId="62C36DAA" w:rsidR="00C26DFB" w:rsidRDefault="00C26DFB">
          <w:pPr>
            <w:pStyle w:val="TOC2"/>
            <w:tabs>
              <w:tab w:val="right" w:leader="dot" w:pos="9016"/>
            </w:tabs>
            <w:rPr>
              <w:ins w:id="88" w:author="Zoe Heath" w:date="2024-12-18T16:51:00Z"/>
              <w:noProof/>
            </w:rPr>
          </w:pPr>
          <w:ins w:id="89"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"_Toc185433132"</w:instrText>
            </w:r>
            <w:r w:rsidRPr="00F37FAC">
              <w:rPr>
                <w:rStyle w:val="Hyperlink"/>
                <w:noProof/>
              </w:rPr>
              <w:instrText xml:space="preserve"> </w:instrText>
            </w:r>
            <w:r w:rsidRPr="00F37FAC">
              <w:rPr>
                <w:rStyle w:val="Hyperlink"/>
                <w:noProof/>
              </w:rPr>
              <w:fldChar w:fldCharType="separate"/>
            </w:r>
            <w:r w:rsidRPr="00F37FAC">
              <w:rPr>
                <w:rStyle w:val="Hyperlink"/>
                <w:noProof/>
              </w:rPr>
              <w:t>How to Request Information</w:t>
            </w:r>
            <w:r>
              <w:rPr>
                <w:noProof/>
                <w:webHidden/>
              </w:rPr>
              <w:tab/>
            </w:r>
            <w:r>
              <w:rPr>
                <w:noProof/>
                <w:webHidden/>
              </w:rPr>
              <w:fldChar w:fldCharType="begin"/>
            </w:r>
            <w:r>
              <w:rPr>
                <w:noProof/>
                <w:webHidden/>
              </w:rPr>
              <w:instrText xml:space="preserve"> PAGEREF _Toc185433132 \h </w:instrText>
            </w:r>
          </w:ins>
          <w:r>
            <w:rPr>
              <w:noProof/>
              <w:webHidden/>
            </w:rPr>
          </w:r>
          <w:r>
            <w:rPr>
              <w:noProof/>
              <w:webHidden/>
            </w:rPr>
            <w:fldChar w:fldCharType="separate"/>
          </w:r>
          <w:ins w:id="90" w:author="Zoe Heath" w:date="2024-12-18T16:51:00Z">
            <w:r>
              <w:rPr>
                <w:noProof/>
                <w:webHidden/>
              </w:rPr>
              <w:t>12</w:t>
            </w:r>
            <w:r>
              <w:rPr>
                <w:noProof/>
                <w:webHidden/>
              </w:rPr>
              <w:fldChar w:fldCharType="end"/>
            </w:r>
            <w:r w:rsidRPr="00F37FAC">
              <w:rPr>
                <w:rStyle w:val="Hyperlink"/>
                <w:noProof/>
              </w:rPr>
              <w:fldChar w:fldCharType="end"/>
            </w:r>
          </w:ins>
        </w:p>
        <w:p w14:paraId="2D93EDB5" w14:textId="0972657A" w:rsidR="00C26DFB" w:rsidRDefault="00C26DFB">
          <w:pPr>
            <w:pStyle w:val="TOC1"/>
            <w:tabs>
              <w:tab w:val="right" w:leader="dot" w:pos="9016"/>
            </w:tabs>
            <w:rPr>
              <w:ins w:id="91" w:author="Zoe Heath" w:date="2024-12-18T16:51:00Z"/>
              <w:noProof/>
            </w:rPr>
          </w:pPr>
          <w:ins w:id="92"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"_Toc185433133"</w:instrText>
            </w:r>
            <w:r w:rsidRPr="00F37FAC">
              <w:rPr>
                <w:rStyle w:val="Hyperlink"/>
                <w:noProof/>
              </w:rPr>
              <w:instrText xml:space="preserve"> </w:instrText>
            </w:r>
            <w:r w:rsidRPr="00F37FAC">
              <w:rPr>
                <w:rStyle w:val="Hyperlink"/>
                <w:noProof/>
              </w:rPr>
              <w:fldChar w:fldCharType="separate"/>
            </w:r>
            <w:r w:rsidRPr="00F37FAC">
              <w:rPr>
                <w:rStyle w:val="Hyperlink"/>
                <w:noProof/>
              </w:rPr>
              <w:t>The Publication Scheme</w:t>
            </w:r>
            <w:r>
              <w:rPr>
                <w:noProof/>
                <w:webHidden/>
              </w:rPr>
              <w:tab/>
            </w:r>
            <w:r>
              <w:rPr>
                <w:noProof/>
                <w:webHidden/>
              </w:rPr>
              <w:fldChar w:fldCharType="begin"/>
            </w:r>
            <w:r>
              <w:rPr>
                <w:noProof/>
                <w:webHidden/>
              </w:rPr>
              <w:instrText xml:space="preserve"> PAGEREF _Toc185433133 \h </w:instrText>
            </w:r>
          </w:ins>
          <w:r>
            <w:rPr>
              <w:noProof/>
              <w:webHidden/>
            </w:rPr>
          </w:r>
          <w:r>
            <w:rPr>
              <w:noProof/>
              <w:webHidden/>
            </w:rPr>
            <w:fldChar w:fldCharType="separate"/>
          </w:r>
          <w:ins w:id="93" w:author="Zoe Heath" w:date="2024-12-18T16:51:00Z">
            <w:r>
              <w:rPr>
                <w:noProof/>
                <w:webHidden/>
              </w:rPr>
              <w:t>13</w:t>
            </w:r>
            <w:r>
              <w:rPr>
                <w:noProof/>
                <w:webHidden/>
              </w:rPr>
              <w:fldChar w:fldCharType="end"/>
            </w:r>
            <w:r w:rsidRPr="00F37FAC">
              <w:rPr>
                <w:rStyle w:val="Hyperlink"/>
                <w:noProof/>
              </w:rPr>
              <w:fldChar w:fldCharType="end"/>
            </w:r>
          </w:ins>
        </w:p>
        <w:p w14:paraId="1F1303E9" w14:textId="50EB04C7" w:rsidR="00C26DFB" w:rsidRDefault="00C26DFB">
          <w:pPr>
            <w:pStyle w:val="TOC2"/>
            <w:tabs>
              <w:tab w:val="right" w:leader="dot" w:pos="9016"/>
            </w:tabs>
            <w:rPr>
              <w:ins w:id="94" w:author="Zoe Heath" w:date="2024-12-18T16:51:00Z"/>
              <w:noProof/>
            </w:rPr>
          </w:pPr>
          <w:ins w:id="95"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"_Toc185433134"</w:instrText>
            </w:r>
            <w:r w:rsidRPr="00F37FAC">
              <w:rPr>
                <w:rStyle w:val="Hyperlink"/>
                <w:noProof/>
              </w:rPr>
              <w:instrText xml:space="preserve"> </w:instrText>
            </w:r>
            <w:r w:rsidRPr="00F37FAC">
              <w:rPr>
                <w:rStyle w:val="Hyperlink"/>
                <w:noProof/>
              </w:rPr>
              <w:fldChar w:fldCharType="separate"/>
            </w:r>
            <w:r w:rsidRPr="00F37FAC">
              <w:rPr>
                <w:rStyle w:val="Hyperlink"/>
                <w:noProof/>
              </w:rPr>
              <w:t>Internal review</w:t>
            </w:r>
            <w:r>
              <w:rPr>
                <w:noProof/>
                <w:webHidden/>
              </w:rPr>
              <w:tab/>
            </w:r>
            <w:r>
              <w:rPr>
                <w:noProof/>
                <w:webHidden/>
              </w:rPr>
              <w:fldChar w:fldCharType="begin"/>
            </w:r>
            <w:r>
              <w:rPr>
                <w:noProof/>
                <w:webHidden/>
              </w:rPr>
              <w:instrText xml:space="preserve"> PAGEREF _Toc185433134 \h </w:instrText>
            </w:r>
          </w:ins>
          <w:r>
            <w:rPr>
              <w:noProof/>
              <w:webHidden/>
            </w:rPr>
          </w:r>
          <w:r>
            <w:rPr>
              <w:noProof/>
              <w:webHidden/>
            </w:rPr>
            <w:fldChar w:fldCharType="separate"/>
          </w:r>
          <w:ins w:id="96" w:author="Zoe Heath" w:date="2024-12-18T16:51:00Z">
            <w:r>
              <w:rPr>
                <w:noProof/>
                <w:webHidden/>
              </w:rPr>
              <w:t>18</w:t>
            </w:r>
            <w:r>
              <w:rPr>
                <w:noProof/>
                <w:webHidden/>
              </w:rPr>
              <w:fldChar w:fldCharType="end"/>
            </w:r>
            <w:r w:rsidRPr="00F37FAC">
              <w:rPr>
                <w:rStyle w:val="Hyperlink"/>
                <w:noProof/>
              </w:rPr>
              <w:fldChar w:fldCharType="end"/>
            </w:r>
          </w:ins>
        </w:p>
        <w:p w14:paraId="3789BC3D" w14:textId="564B7B31" w:rsidR="00C26DFB" w:rsidRDefault="00C26DFB">
          <w:pPr>
            <w:pStyle w:val="TOC2"/>
            <w:tabs>
              <w:tab w:val="right" w:leader="dot" w:pos="9016"/>
            </w:tabs>
            <w:rPr>
              <w:ins w:id="97" w:author="Zoe Heath" w:date="2024-12-18T16:51:00Z"/>
              <w:noProof/>
            </w:rPr>
          </w:pPr>
          <w:ins w:id="98" w:author="Zoe Heath" w:date="2024-12-18T16:51:00Z">
            <w:r w:rsidRPr="00F37FAC">
              <w:rPr>
                <w:rStyle w:val="Hyperlink"/>
                <w:noProof/>
              </w:rPr>
              <w:fldChar w:fldCharType="begin"/>
            </w:r>
            <w:r w:rsidRPr="00F37FAC">
              <w:rPr>
                <w:rStyle w:val="Hyperlink"/>
                <w:noProof/>
              </w:rPr>
              <w:instrText xml:space="preserve"> </w:instrText>
            </w:r>
            <w:r>
              <w:rPr>
                <w:noProof/>
              </w:rPr>
              <w:instrText>HYPERLINK \l "_Toc185433135"</w:instrText>
            </w:r>
            <w:r w:rsidRPr="00F37FAC">
              <w:rPr>
                <w:rStyle w:val="Hyperlink"/>
                <w:noProof/>
              </w:rPr>
              <w:instrText xml:space="preserve"> </w:instrText>
            </w:r>
            <w:r w:rsidRPr="00F37FAC">
              <w:rPr>
                <w:rStyle w:val="Hyperlink"/>
                <w:noProof/>
              </w:rPr>
              <w:fldChar w:fldCharType="separate"/>
            </w:r>
            <w:r w:rsidRPr="00F37FAC">
              <w:rPr>
                <w:rStyle w:val="Hyperlink"/>
                <w:noProof/>
              </w:rPr>
              <w:t>Complaints and/or appeals</w:t>
            </w:r>
            <w:r>
              <w:rPr>
                <w:noProof/>
                <w:webHidden/>
              </w:rPr>
              <w:tab/>
            </w:r>
            <w:r>
              <w:rPr>
                <w:noProof/>
                <w:webHidden/>
              </w:rPr>
              <w:fldChar w:fldCharType="begin"/>
            </w:r>
            <w:r>
              <w:rPr>
                <w:noProof/>
                <w:webHidden/>
              </w:rPr>
              <w:instrText xml:space="preserve"> PAGEREF _Toc185433135 \h </w:instrText>
            </w:r>
          </w:ins>
          <w:r>
            <w:rPr>
              <w:noProof/>
              <w:webHidden/>
            </w:rPr>
          </w:r>
          <w:r>
            <w:rPr>
              <w:noProof/>
              <w:webHidden/>
            </w:rPr>
            <w:fldChar w:fldCharType="separate"/>
          </w:r>
          <w:ins w:id="99" w:author="Zoe Heath" w:date="2024-12-18T16:51:00Z">
            <w:r>
              <w:rPr>
                <w:noProof/>
                <w:webHidden/>
              </w:rPr>
              <w:t>18</w:t>
            </w:r>
            <w:r>
              <w:rPr>
                <w:noProof/>
                <w:webHidden/>
              </w:rPr>
              <w:fldChar w:fldCharType="end"/>
            </w:r>
            <w:r w:rsidRPr="00F37FAC">
              <w:rPr>
                <w:rStyle w:val="Hyperlink"/>
                <w:noProof/>
              </w:rPr>
              <w:fldChar w:fldCharType="end"/>
            </w:r>
          </w:ins>
        </w:p>
        <w:p w14:paraId="5B0BD11D" w14:textId="3A074BA6" w:rsidR="00374D95" w:rsidRDefault="00374D95">
          <w:pPr>
            <w:rPr>
              <w:ins w:id="100" w:author="Zoe Heath" w:date="2024-12-18T10:31:00Z"/>
            </w:rPr>
          </w:pPr>
          <w:del w:id="101" w:author="Zoe Heath" w:date="2024-12-18T16:51:00Z">
            <w:r w:rsidDel="00C26DFB">
              <w:rPr>
                <w:b/>
                <w:bCs/>
                <w:noProof/>
                <w:lang w:val="en-US"/>
              </w:rPr>
              <w:delText>No table of contents entries found.</w:delText>
            </w:r>
          </w:del>
          <w:ins w:id="102" w:author="Zoe Heath" w:date="2024-12-18T10:31:00Z">
            <w:r>
              <w:rPr>
                <w:b/>
                <w:bCs/>
              </w:rPr>
              <w:fldChar w:fldCharType="end"/>
            </w:r>
          </w:ins>
        </w:p>
        <w:customXmlInsRangeStart w:id="103" w:author="Zoe Heath" w:date="2024-12-18T10:31:00Z"/>
      </w:sdtContent>
    </w:sdt>
    <w:customXmlInsRangeEnd w:id="103"/>
    <w:p w14:paraId="7852E807" w14:textId="77777777" w:rsidR="007F1615" w:rsidRPr="00A700F5" w:rsidRDefault="007F1615" w:rsidP="00A700F5">
      <w:pPr>
        <w:spacing w:line="360" w:lineRule="auto"/>
        <w:jc w:val="both"/>
        <w:rPr>
          <w:rFonts w:ascii="Verdana" w:hAnsi="Verdana"/>
          <w:b/>
          <w:bCs/>
          <w:sz w:val="20"/>
          <w:szCs w:val="20"/>
        </w:rPr>
      </w:pPr>
      <w:r w:rsidRPr="00A700F5">
        <w:rPr>
          <w:rFonts w:ascii="Verdana" w:hAnsi="Verdana"/>
          <w:b/>
          <w:bCs/>
          <w:sz w:val="20"/>
          <w:szCs w:val="20"/>
        </w:rPr>
        <w:br w:type="page"/>
      </w:r>
    </w:p>
    <w:p w14:paraId="7C189D6C" w14:textId="14680CD9" w:rsidR="00DF1239" w:rsidRPr="00A700F5" w:rsidRDefault="00236F0F">
      <w:pPr>
        <w:pStyle w:val="Heading1"/>
        <w:pPrChange w:id="104" w:author="Zoe Heath" w:date="2024-12-18T11:03:00Z">
          <w:pPr>
            <w:spacing w:line="360" w:lineRule="auto"/>
          </w:pPr>
        </w:pPrChange>
      </w:pPr>
      <w:bookmarkStart w:id="105" w:name="_Toc185433117"/>
      <w:r w:rsidRPr="00A700F5">
        <w:lastRenderedPageBreak/>
        <w:t>Introduction</w:t>
      </w:r>
      <w:bookmarkEnd w:id="105"/>
    </w:p>
    <w:p w14:paraId="3956380E" w14:textId="17C35D9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Public </w:t>
      </w:r>
      <w:r w:rsidR="00684879" w:rsidRPr="00A700F5">
        <w:rPr>
          <w:rFonts w:ascii="Verdana" w:hAnsi="Verdana"/>
          <w:sz w:val="20"/>
          <w:szCs w:val="20"/>
        </w:rPr>
        <w:t>a</w:t>
      </w:r>
      <w:r w:rsidRPr="00A700F5">
        <w:rPr>
          <w:rFonts w:ascii="Verdana" w:hAnsi="Verdana"/>
          <w:sz w:val="20"/>
          <w:szCs w:val="20"/>
        </w:rPr>
        <w:t>uthorities should be clear and proactive about the information they will make public. For this reason, a publication scheme is available and can be found at section 2 of this policy.</w:t>
      </w:r>
    </w:p>
    <w:p w14:paraId="52B38042" w14:textId="5BEBA867" w:rsidR="00DF1239" w:rsidRDefault="001361ED" w:rsidP="00A700F5">
      <w:pPr>
        <w:spacing w:line="360" w:lineRule="auto"/>
        <w:jc w:val="both"/>
        <w:rPr>
          <w:rFonts w:ascii="Verdana" w:hAnsi="Verdana"/>
          <w:sz w:val="20"/>
          <w:szCs w:val="20"/>
        </w:rPr>
      </w:pPr>
      <w:r w:rsidRPr="00A700F5">
        <w:rPr>
          <w:rFonts w:ascii="Verdana" w:hAnsi="Verdana"/>
          <w:sz w:val="20"/>
          <w:szCs w:val="20"/>
        </w:rPr>
        <w:t xml:space="preserve">This policy does not form part of any individual’s terms and conditions of employment with the </w:t>
      </w:r>
      <w:del w:id="106" w:author="Zoe Heath" w:date="2024-12-18T10:52:00Z">
        <w:r w:rsidRPr="00A700F5" w:rsidDel="00283247">
          <w:rPr>
            <w:rFonts w:ascii="Verdana" w:hAnsi="Verdana"/>
            <w:sz w:val="20"/>
            <w:szCs w:val="20"/>
          </w:rPr>
          <w:delText>School</w:delText>
        </w:r>
      </w:del>
      <w:ins w:id="107" w:author="Zoe Heath" w:date="2024-12-18T10:52:00Z">
        <w:r w:rsidR="00283247" w:rsidRPr="00A700F5">
          <w:rPr>
            <w:rFonts w:ascii="Verdana" w:hAnsi="Verdana"/>
            <w:sz w:val="20"/>
            <w:szCs w:val="20"/>
          </w:rPr>
          <w:t>school</w:t>
        </w:r>
      </w:ins>
      <w:r w:rsidRPr="00A700F5">
        <w:rPr>
          <w:rFonts w:ascii="Verdana" w:hAnsi="Verdana"/>
          <w:sz w:val="20"/>
          <w:szCs w:val="20"/>
        </w:rPr>
        <w:t xml:space="preserve"> and is not intended to have contractual effect.</w:t>
      </w:r>
    </w:p>
    <w:p w14:paraId="72EA3E1D" w14:textId="1F5DD29A" w:rsidR="0024005F" w:rsidRPr="00A700F5" w:rsidRDefault="0024005F" w:rsidP="00A700F5">
      <w:pPr>
        <w:spacing w:line="360" w:lineRule="auto"/>
        <w:jc w:val="both"/>
        <w:rPr>
          <w:rFonts w:ascii="Verdana" w:hAnsi="Verdana"/>
          <w:sz w:val="20"/>
          <w:szCs w:val="20"/>
        </w:rPr>
      </w:pPr>
      <w:r w:rsidRPr="00A700F5">
        <w:rPr>
          <w:rFonts w:ascii="Verdana" w:hAnsi="Verdana"/>
          <w:bCs/>
          <w:sz w:val="20"/>
          <w:szCs w:val="20"/>
        </w:rPr>
        <w:t>This policy should be used in conjunction with the School’s</w:t>
      </w:r>
      <w:r w:rsidRPr="00A700F5">
        <w:rPr>
          <w:rFonts w:ascii="Verdana" w:hAnsi="Verdana"/>
          <w:bCs/>
          <w:i/>
          <w:sz w:val="20"/>
          <w:szCs w:val="20"/>
        </w:rPr>
        <w:t xml:space="preserve"> </w:t>
      </w:r>
      <w:r w:rsidRPr="00A700F5">
        <w:rPr>
          <w:rFonts w:ascii="Verdana" w:hAnsi="Verdana"/>
          <w:bCs/>
          <w:iCs/>
          <w:sz w:val="20"/>
          <w:szCs w:val="20"/>
        </w:rPr>
        <w:t>Data Protection Policy</w:t>
      </w:r>
      <w:r w:rsidRPr="00A700F5">
        <w:rPr>
          <w:rFonts w:ascii="Verdana" w:hAnsi="Verdana"/>
          <w:bCs/>
          <w:sz w:val="20"/>
          <w:szCs w:val="20"/>
        </w:rPr>
        <w:t>.</w:t>
      </w:r>
    </w:p>
    <w:p w14:paraId="60DE30F7" w14:textId="77777777" w:rsidR="000C6A6F" w:rsidRPr="00A700F5" w:rsidRDefault="000C6A6F" w:rsidP="00A700F5">
      <w:pPr>
        <w:spacing w:line="360" w:lineRule="auto"/>
        <w:jc w:val="both"/>
        <w:rPr>
          <w:rFonts w:ascii="Verdana" w:hAnsi="Verdana"/>
          <w:sz w:val="20"/>
          <w:szCs w:val="20"/>
        </w:rPr>
      </w:pPr>
    </w:p>
    <w:p w14:paraId="7674F325" w14:textId="74F56B93" w:rsidR="00DF1239" w:rsidRPr="00A700F5" w:rsidRDefault="004F214D">
      <w:pPr>
        <w:pStyle w:val="Heading1"/>
        <w:pPrChange w:id="108" w:author="Zoe Heath" w:date="2024-12-18T11:03:00Z">
          <w:pPr>
            <w:spacing w:line="360" w:lineRule="auto"/>
          </w:pPr>
        </w:pPrChange>
      </w:pPr>
      <w:bookmarkStart w:id="109" w:name="_Toc185433118"/>
      <w:r w:rsidRPr="00A700F5">
        <w:t xml:space="preserve">Section 1 – Freedom of Information </w:t>
      </w:r>
      <w:r w:rsidR="005161AC">
        <w:t>R</w:t>
      </w:r>
      <w:r w:rsidRPr="00A700F5">
        <w:t>equests</w:t>
      </w:r>
      <w:bookmarkEnd w:id="109"/>
    </w:p>
    <w:p w14:paraId="4BF9CD01" w14:textId="22C1BB7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under Freedom of Information</w:t>
      </w:r>
      <w:r w:rsidR="00A30536">
        <w:rPr>
          <w:rFonts w:ascii="Verdana" w:hAnsi="Verdana"/>
          <w:sz w:val="20"/>
          <w:szCs w:val="20"/>
        </w:rPr>
        <w:t xml:space="preserve"> should be made to Laurence Morris</w:t>
      </w:r>
      <w:r w:rsidRPr="00A700F5">
        <w:rPr>
          <w:rFonts w:ascii="Verdana" w:hAnsi="Verdana"/>
          <w:sz w:val="20"/>
          <w:szCs w:val="20"/>
        </w:rPr>
        <w:t xml:space="preserve">. However, the request can be addressed to anyone in the </w:t>
      </w:r>
      <w:del w:id="110" w:author="Zoe Heath" w:date="2024-12-18T10:32:00Z">
        <w:r w:rsidRPr="00A700F5" w:rsidDel="00A33E1E">
          <w:rPr>
            <w:rFonts w:ascii="Verdana" w:hAnsi="Verdana"/>
            <w:sz w:val="20"/>
            <w:szCs w:val="20"/>
          </w:rPr>
          <w:delText>School</w:delText>
        </w:r>
      </w:del>
      <w:ins w:id="111" w:author="Zoe Heath" w:date="2024-12-18T10:32:00Z">
        <w:r w:rsidR="00A33E1E" w:rsidRPr="00A700F5">
          <w:rPr>
            <w:rFonts w:ascii="Verdana" w:hAnsi="Verdana"/>
            <w:sz w:val="20"/>
            <w:szCs w:val="20"/>
          </w:rPr>
          <w:t>school</w:t>
        </w:r>
      </w:ins>
      <w:r w:rsidRPr="00A700F5">
        <w:rPr>
          <w:rFonts w:ascii="Verdana" w:hAnsi="Verdana"/>
          <w:sz w:val="20"/>
          <w:szCs w:val="20"/>
        </w:rPr>
        <w:t xml:space="preserve">. All staff need to be aware of the process for dealing with requests. </w:t>
      </w:r>
      <w:ins w:id="112" w:author="Zoe Heath" w:date="2024-12-18T10:33:00Z">
        <w:r w:rsidR="003C67BF" w:rsidRPr="00AA6F2A">
          <w:rPr>
            <w:rFonts w:ascii="Lato" w:hAnsi="Lato"/>
            <w:sz w:val="20"/>
            <w:szCs w:val="20"/>
          </w:rPr>
          <w:t>All staff need to be aware of the process for dealing with requests. If staff receive a FOI request in their inbox, it should be instantly forwarded to</w:t>
        </w:r>
        <w:r w:rsidR="003C67BF">
          <w:rPr>
            <w:rFonts w:ascii="Lato" w:hAnsi="Lato"/>
            <w:sz w:val="20"/>
            <w:szCs w:val="20"/>
          </w:rPr>
          <w:t xml:space="preserve"> Laurence Morris</w:t>
        </w:r>
        <w:r w:rsidR="00053CFB">
          <w:rPr>
            <w:rFonts w:ascii="Lato" w:hAnsi="Lato"/>
            <w:sz w:val="20"/>
            <w:szCs w:val="20"/>
          </w:rPr>
          <w:t>.</w:t>
        </w:r>
      </w:ins>
    </w:p>
    <w:p w14:paraId="114D277A" w14:textId="23AEC4F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Requests for information that are not data protection or environmental information requests will be covered by the Freedom of Information Act.</w:t>
      </w:r>
    </w:p>
    <w:p w14:paraId="1493B2E4" w14:textId="77777777" w:rsidR="00200813" w:rsidRPr="00A700F5" w:rsidRDefault="00200813" w:rsidP="00A700F5">
      <w:pPr>
        <w:spacing w:line="360" w:lineRule="auto"/>
        <w:jc w:val="both"/>
        <w:rPr>
          <w:rFonts w:ascii="Verdana" w:hAnsi="Verdana"/>
          <w:b/>
          <w:sz w:val="20"/>
          <w:szCs w:val="20"/>
        </w:rPr>
      </w:pPr>
    </w:p>
    <w:p w14:paraId="616DC891" w14:textId="1069612A" w:rsidR="00200813" w:rsidRDefault="001361ED" w:rsidP="00A700F5">
      <w:pPr>
        <w:spacing w:line="360" w:lineRule="auto"/>
        <w:jc w:val="both"/>
        <w:rPr>
          <w:rFonts w:ascii="Verdana" w:hAnsi="Verdana"/>
          <w:sz w:val="20"/>
          <w:szCs w:val="20"/>
        </w:rPr>
      </w:pPr>
      <w:r w:rsidRPr="00A700F5">
        <w:rPr>
          <w:rFonts w:ascii="Verdana" w:hAnsi="Verdana"/>
          <w:bCs/>
          <w:i/>
          <w:iCs/>
          <w:sz w:val="20"/>
          <w:szCs w:val="20"/>
        </w:rPr>
        <w:t xml:space="preserve">Data </w:t>
      </w:r>
      <w:r w:rsidR="00200813" w:rsidRPr="00A700F5">
        <w:rPr>
          <w:rFonts w:ascii="Verdana" w:hAnsi="Verdana"/>
          <w:bCs/>
          <w:i/>
          <w:iCs/>
          <w:sz w:val="20"/>
          <w:szCs w:val="20"/>
        </w:rPr>
        <w:t>p</w:t>
      </w:r>
      <w:r w:rsidRPr="00A700F5">
        <w:rPr>
          <w:rFonts w:ascii="Verdana" w:hAnsi="Verdana"/>
          <w:bCs/>
          <w:i/>
          <w:iCs/>
          <w:sz w:val="20"/>
          <w:szCs w:val="20"/>
        </w:rPr>
        <w:t xml:space="preserve">rotection enquiries (or Subject Access Requests/SARs) </w:t>
      </w:r>
      <w:r w:rsidRPr="00A700F5">
        <w:rPr>
          <w:rFonts w:ascii="Verdana" w:hAnsi="Verdana"/>
          <w:sz w:val="20"/>
          <w:szCs w:val="20"/>
        </w:rPr>
        <w:t xml:space="preserve">are requests where the enquirer asks to see what personal information the school holds about the enquirer. If the enquiry is a </w:t>
      </w:r>
      <w:r w:rsidR="00200813" w:rsidRPr="00A700F5">
        <w:rPr>
          <w:rFonts w:ascii="Verdana" w:hAnsi="Verdana"/>
          <w:sz w:val="20"/>
          <w:szCs w:val="20"/>
        </w:rPr>
        <w:t>d</w:t>
      </w:r>
      <w:r w:rsidRPr="00A700F5">
        <w:rPr>
          <w:rFonts w:ascii="Verdana" w:hAnsi="Verdana"/>
          <w:sz w:val="20"/>
          <w:szCs w:val="20"/>
        </w:rPr>
        <w:t xml:space="preserve">ata </w:t>
      </w:r>
      <w:r w:rsidR="00200813" w:rsidRPr="00A700F5">
        <w:rPr>
          <w:rFonts w:ascii="Verdana" w:hAnsi="Verdana"/>
          <w:sz w:val="20"/>
          <w:szCs w:val="20"/>
        </w:rPr>
        <w:t>p</w:t>
      </w:r>
      <w:r w:rsidRPr="00A700F5">
        <w:rPr>
          <w:rFonts w:ascii="Verdana" w:hAnsi="Verdana"/>
          <w:sz w:val="20"/>
          <w:szCs w:val="20"/>
        </w:rPr>
        <w:t>rotection request, the School’s Data Protection Policy should be followed.</w:t>
      </w:r>
    </w:p>
    <w:p w14:paraId="35C132BE" w14:textId="77777777" w:rsidR="00172F1D" w:rsidRPr="00172F1D" w:rsidRDefault="00172F1D" w:rsidP="00A700F5">
      <w:pPr>
        <w:spacing w:line="360" w:lineRule="auto"/>
        <w:jc w:val="both"/>
        <w:rPr>
          <w:rFonts w:ascii="Verdana" w:hAnsi="Verdana"/>
          <w:sz w:val="20"/>
          <w:szCs w:val="20"/>
        </w:rPr>
      </w:pPr>
    </w:p>
    <w:p w14:paraId="672DF9D3" w14:textId="73C3047C" w:rsidR="001361ED" w:rsidRPr="00A700F5" w:rsidRDefault="001361ED" w:rsidP="00A700F5">
      <w:pPr>
        <w:spacing w:line="360" w:lineRule="auto"/>
        <w:jc w:val="both"/>
        <w:rPr>
          <w:rFonts w:ascii="Verdana" w:hAnsi="Verdana"/>
          <w:b/>
          <w:bCs/>
          <w:sz w:val="20"/>
          <w:szCs w:val="20"/>
        </w:rPr>
      </w:pPr>
      <w:r w:rsidRPr="00A700F5">
        <w:rPr>
          <w:rFonts w:ascii="Verdana" w:hAnsi="Verdana"/>
          <w:bCs/>
          <w:i/>
          <w:iCs/>
          <w:sz w:val="20"/>
          <w:szCs w:val="20"/>
        </w:rPr>
        <w:t xml:space="preserve">Environmental Information Regulations </w:t>
      </w:r>
      <w:r w:rsidRPr="00A700F5">
        <w:rPr>
          <w:rFonts w:ascii="Verdana" w:hAnsi="Verdana"/>
          <w:bCs/>
          <w:sz w:val="20"/>
          <w:szCs w:val="20"/>
        </w:rPr>
        <w:t>enquiries</w:t>
      </w:r>
      <w:r w:rsidRPr="00A700F5">
        <w:rPr>
          <w:rFonts w:ascii="Verdana" w:hAnsi="Verdana"/>
          <w:i/>
          <w:iCs/>
          <w:sz w:val="20"/>
          <w:szCs w:val="20"/>
        </w:rPr>
        <w:t xml:space="preserve"> </w:t>
      </w:r>
      <w:r w:rsidRPr="00A700F5">
        <w:rPr>
          <w:rFonts w:ascii="Verdana" w:hAnsi="Verdana"/>
          <w:sz w:val="20"/>
          <w:szCs w:val="20"/>
        </w:rPr>
        <w:t>are those which relate to air, water, land, natural sites, built environment, flora and fauna, health</w:t>
      </w:r>
      <w:r w:rsidR="00200813" w:rsidRPr="00A700F5">
        <w:rPr>
          <w:rFonts w:ascii="Verdana" w:hAnsi="Verdana"/>
          <w:sz w:val="20"/>
          <w:szCs w:val="20"/>
        </w:rPr>
        <w:t xml:space="preserve"> </w:t>
      </w:r>
      <w:r w:rsidRPr="00A700F5">
        <w:rPr>
          <w:rFonts w:ascii="Verdana" w:hAnsi="Verdana"/>
          <w:sz w:val="20"/>
          <w:szCs w:val="20"/>
        </w:rPr>
        <w:t xml:space="preserve">and any decisions and activities affecting any of these. These could, therefore, include enquiries about recycling, phone </w:t>
      </w:r>
      <w:r w:rsidRPr="00A700F5">
        <w:rPr>
          <w:rFonts w:ascii="Verdana" w:hAnsi="Verdana"/>
          <w:sz w:val="20"/>
          <w:szCs w:val="20"/>
        </w:rPr>
        <w:lastRenderedPageBreak/>
        <w:t>masts, school playing fields, car parking etc. If the enquiry is about environmental information, follow the guidance on the Department for Environment, Food and Rural Affairs (DEFRA) website.</w:t>
      </w:r>
    </w:p>
    <w:p w14:paraId="4F8BE65E" w14:textId="501E1DE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Freedom of Information requests </w:t>
      </w:r>
      <w:r w:rsidRPr="00A700F5">
        <w:rPr>
          <w:rFonts w:ascii="Verdana" w:hAnsi="Verdana"/>
          <w:i/>
          <w:sz w:val="20"/>
          <w:szCs w:val="20"/>
        </w:rPr>
        <w:t>must</w:t>
      </w:r>
      <w:r w:rsidRPr="00A700F5">
        <w:rPr>
          <w:rFonts w:ascii="Verdana" w:hAnsi="Verdana"/>
          <w:sz w:val="20"/>
          <w:szCs w:val="20"/>
        </w:rPr>
        <w:t xml:space="preserve"> be made in writing</w:t>
      </w:r>
      <w:r w:rsidR="00FD365E" w:rsidRPr="00A700F5">
        <w:rPr>
          <w:rFonts w:ascii="Verdana" w:hAnsi="Verdana"/>
          <w:sz w:val="20"/>
          <w:szCs w:val="20"/>
        </w:rPr>
        <w:t xml:space="preserve"> </w:t>
      </w:r>
      <w:r w:rsidRPr="00A700F5">
        <w:rPr>
          <w:rFonts w:ascii="Verdana" w:hAnsi="Verdana"/>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5ED060F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request is ambiguous and/or the </w:t>
      </w:r>
      <w:del w:id="113" w:author="Zoe Heath" w:date="2024-12-18T10:52:00Z">
        <w:r w:rsidRPr="00A700F5" w:rsidDel="00283247">
          <w:rPr>
            <w:rFonts w:ascii="Verdana" w:hAnsi="Verdana"/>
            <w:sz w:val="20"/>
            <w:szCs w:val="20"/>
          </w:rPr>
          <w:delText>School</w:delText>
        </w:r>
      </w:del>
      <w:ins w:id="114" w:author="Zoe Heath" w:date="2024-12-18T10:52:00Z">
        <w:r w:rsidR="00283247" w:rsidRPr="00A700F5">
          <w:rPr>
            <w:rFonts w:ascii="Verdana" w:hAnsi="Verdana"/>
            <w:sz w:val="20"/>
            <w:szCs w:val="20"/>
          </w:rPr>
          <w:t>school</w:t>
        </w:r>
      </w:ins>
      <w:r w:rsidRPr="00A700F5">
        <w:rPr>
          <w:rFonts w:ascii="Verdana" w:hAnsi="Verdana"/>
          <w:sz w:val="20"/>
          <w:szCs w:val="20"/>
        </w:rPr>
        <w:t xml:space="preserve"> require further information in order to deal with your request, the </w:t>
      </w:r>
      <w:del w:id="115" w:author="Zoe Heath" w:date="2024-12-18T11:01:00Z">
        <w:r w:rsidRPr="00A700F5" w:rsidDel="00BB3233">
          <w:rPr>
            <w:rFonts w:ascii="Verdana" w:hAnsi="Verdana"/>
            <w:sz w:val="20"/>
            <w:szCs w:val="20"/>
          </w:rPr>
          <w:delText>School</w:delText>
        </w:r>
      </w:del>
      <w:ins w:id="116" w:author="Zoe Heath" w:date="2024-12-18T11:01:00Z">
        <w:r w:rsidR="00BB3233" w:rsidRPr="00A700F5">
          <w:rPr>
            <w:rFonts w:ascii="Verdana" w:hAnsi="Verdana"/>
            <w:sz w:val="20"/>
            <w:szCs w:val="20"/>
          </w:rPr>
          <w:t>school</w:t>
        </w:r>
      </w:ins>
      <w:r w:rsidRPr="00A700F5">
        <w:rPr>
          <w:rFonts w:ascii="Verdana" w:hAnsi="Verdana"/>
          <w:sz w:val="20"/>
          <w:szCs w:val="20"/>
        </w:rPr>
        <w:t xml:space="preserve"> will request this further information directly from the individual making the request. Please note that the </w:t>
      </w:r>
      <w:del w:id="117" w:author="Zoe Heath" w:date="2024-12-18T10:52:00Z">
        <w:r w:rsidRPr="00A700F5" w:rsidDel="00C340AA">
          <w:rPr>
            <w:rFonts w:ascii="Verdana" w:hAnsi="Verdana"/>
            <w:sz w:val="20"/>
            <w:szCs w:val="20"/>
          </w:rPr>
          <w:delText>School</w:delText>
        </w:r>
      </w:del>
      <w:ins w:id="118" w:author="Zoe Heath" w:date="2024-12-18T10:52:00Z">
        <w:r w:rsidR="00C340AA" w:rsidRPr="00A700F5">
          <w:rPr>
            <w:rFonts w:ascii="Verdana" w:hAnsi="Verdana"/>
            <w:sz w:val="20"/>
            <w:szCs w:val="20"/>
          </w:rPr>
          <w:t>school</w:t>
        </w:r>
      </w:ins>
      <w:r w:rsidRPr="00A700F5">
        <w:rPr>
          <w:rFonts w:ascii="Verdana" w:hAnsi="Verdana"/>
          <w:sz w:val="20"/>
          <w:szCs w:val="20"/>
        </w:rPr>
        <w:t xml:space="preserve"> do not have to deal with the request until the further information is received. Therefore, the time limit starts from the date that the </w:t>
      </w:r>
      <w:del w:id="119" w:author="Zoe Heath" w:date="2024-12-18T10:52:00Z">
        <w:r w:rsidRPr="00A700F5" w:rsidDel="00C340AA">
          <w:rPr>
            <w:rFonts w:ascii="Verdana" w:hAnsi="Verdana"/>
            <w:sz w:val="20"/>
            <w:szCs w:val="20"/>
          </w:rPr>
          <w:delText>School</w:delText>
        </w:r>
      </w:del>
      <w:ins w:id="120" w:author="Zoe Heath" w:date="2024-12-18T10:52:00Z">
        <w:r w:rsidR="00C340AA" w:rsidRPr="00A700F5">
          <w:rPr>
            <w:rFonts w:ascii="Verdana" w:hAnsi="Verdana"/>
            <w:sz w:val="20"/>
            <w:szCs w:val="20"/>
          </w:rPr>
          <w:t>school</w:t>
        </w:r>
      </w:ins>
      <w:r w:rsidRPr="00A700F5">
        <w:rPr>
          <w:rFonts w:ascii="Verdana" w:hAnsi="Verdana"/>
          <w:sz w:val="20"/>
          <w:szCs w:val="20"/>
        </w:rPr>
        <w:t xml:space="preserve"> receives all information required in order to deal with the request.</w:t>
      </w:r>
    </w:p>
    <w:p w14:paraId="273BA342" w14:textId="05C587B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The requester does not have to mention the Act, nor do they have to say why they want the information. There is a duty to respond to all requests, telling the enquirer whether or not the information is held</w:t>
      </w:r>
      <w:r w:rsidR="00C3776E" w:rsidRPr="00A700F5">
        <w:rPr>
          <w:rFonts w:ascii="Verdana" w:hAnsi="Verdana"/>
          <w:sz w:val="20"/>
          <w:szCs w:val="20"/>
        </w:rPr>
        <w:t xml:space="preserve"> </w:t>
      </w:r>
      <w:r w:rsidRPr="00A700F5">
        <w:rPr>
          <w:rFonts w:ascii="Verdana" w:hAnsi="Verdana"/>
          <w:sz w:val="20"/>
          <w:szCs w:val="20"/>
        </w:rPr>
        <w:t>and supplying any information that is held, except where exemptions apply. There is a time limit of 20 school days (</w:t>
      </w:r>
      <w:r w:rsidR="00C3776E" w:rsidRPr="00A700F5">
        <w:rPr>
          <w:rFonts w:ascii="Verdana" w:hAnsi="Verdana"/>
          <w:sz w:val="20"/>
          <w:szCs w:val="20"/>
        </w:rPr>
        <w:t>i.e.,</w:t>
      </w:r>
      <w:r w:rsidRPr="00A700F5">
        <w:rPr>
          <w:rFonts w:ascii="Verdana" w:hAnsi="Verdana"/>
          <w:sz w:val="20"/>
          <w:szCs w:val="20"/>
        </w:rPr>
        <w:t xml:space="preserve"> excluding school holidays) for responding to the request.</w:t>
      </w:r>
    </w:p>
    <w:p w14:paraId="3FE89C9B" w14:textId="77777777" w:rsidR="00172F1D" w:rsidRPr="00A700F5" w:rsidRDefault="00172F1D" w:rsidP="00A700F5">
      <w:pPr>
        <w:spacing w:line="360" w:lineRule="auto"/>
        <w:jc w:val="both"/>
        <w:rPr>
          <w:rFonts w:ascii="Verdana" w:hAnsi="Verdana"/>
          <w:sz w:val="20"/>
          <w:szCs w:val="20"/>
        </w:rPr>
      </w:pPr>
    </w:p>
    <w:p w14:paraId="2D145DFE" w14:textId="22F15443" w:rsidR="00DF1239" w:rsidRPr="00A700F5" w:rsidRDefault="004F214D">
      <w:pPr>
        <w:pStyle w:val="Heading2"/>
        <w:pPrChange w:id="121" w:author="Zoe Heath" w:date="2024-12-18T11:04:00Z">
          <w:pPr>
            <w:spacing w:line="360" w:lineRule="auto"/>
          </w:pPr>
        </w:pPrChange>
      </w:pPr>
      <w:bookmarkStart w:id="122" w:name="_Toc185433119"/>
      <w:r w:rsidRPr="00A700F5">
        <w:t>Information</w:t>
      </w:r>
      <w:bookmarkEnd w:id="122"/>
    </w:p>
    <w:p w14:paraId="56DAA58B" w14:textId="09FFCD21"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Provided all requirements are met for a valid request to be made, the </w:t>
      </w:r>
      <w:del w:id="123" w:author="Zoe Heath" w:date="2024-12-18T10:52:00Z">
        <w:r w:rsidRPr="00A700F5" w:rsidDel="00C340AA">
          <w:rPr>
            <w:rFonts w:ascii="Verdana" w:hAnsi="Verdana"/>
            <w:sz w:val="20"/>
            <w:szCs w:val="20"/>
          </w:rPr>
          <w:delText>School</w:delText>
        </w:r>
      </w:del>
      <w:ins w:id="124" w:author="Zoe Heath" w:date="2024-12-18T10:52:00Z">
        <w:r w:rsidR="00C340AA" w:rsidRPr="00A700F5">
          <w:rPr>
            <w:rFonts w:ascii="Verdana" w:hAnsi="Verdana"/>
            <w:sz w:val="20"/>
            <w:szCs w:val="20"/>
          </w:rPr>
          <w:t>school</w:t>
        </w:r>
      </w:ins>
      <w:r w:rsidRPr="00A700F5">
        <w:rPr>
          <w:rFonts w:ascii="Verdana" w:hAnsi="Verdana"/>
          <w:sz w:val="20"/>
          <w:szCs w:val="20"/>
        </w:rPr>
        <w:t xml:space="preserve"> will provide the information that it holds (unless an exemption applies). </w:t>
      </w:r>
    </w:p>
    <w:p w14:paraId="2F784E79" w14:textId="77777777" w:rsidR="001361ED" w:rsidRPr="00A700F5" w:rsidRDefault="001361ED" w:rsidP="00A700F5">
      <w:pPr>
        <w:spacing w:line="360" w:lineRule="auto"/>
        <w:jc w:val="both"/>
        <w:rPr>
          <w:rFonts w:ascii="Verdana" w:hAnsi="Verdana"/>
          <w:sz w:val="20"/>
          <w:szCs w:val="20"/>
        </w:rPr>
      </w:pPr>
      <w:r w:rsidRPr="00A700F5">
        <w:rPr>
          <w:rFonts w:ascii="Verdana" w:hAnsi="Verdana"/>
          <w:i/>
          <w:sz w:val="20"/>
          <w:szCs w:val="20"/>
        </w:rPr>
        <w:t>Holding</w:t>
      </w:r>
      <w:r w:rsidRPr="00A700F5">
        <w:rPr>
          <w:rFonts w:ascii="Verdana" w:hAnsi="Verdana"/>
          <w:sz w:val="20"/>
          <w:szCs w:val="20"/>
        </w:rPr>
        <w:t xml:space="preserve"> information means information relating to the business of the school:</w:t>
      </w:r>
    </w:p>
    <w:p w14:paraId="5891671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created</w:t>
      </w:r>
      <w:r w:rsidRPr="00A700F5">
        <w:rPr>
          <w:rFonts w:ascii="Verdana" w:hAnsi="Verdana"/>
          <w:sz w:val="20"/>
          <w:szCs w:val="20"/>
        </w:rPr>
        <w:t>; or</w:t>
      </w:r>
    </w:p>
    <w:p w14:paraId="5D2C67D8"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That the school has </w:t>
      </w:r>
      <w:r w:rsidRPr="00A700F5">
        <w:rPr>
          <w:rFonts w:ascii="Verdana" w:hAnsi="Verdana"/>
          <w:bCs/>
          <w:sz w:val="20"/>
          <w:szCs w:val="20"/>
        </w:rPr>
        <w:t xml:space="preserve">received from another </w:t>
      </w:r>
      <w:r w:rsidRPr="00A700F5">
        <w:rPr>
          <w:rFonts w:ascii="Verdana" w:hAnsi="Verdana"/>
          <w:sz w:val="20"/>
          <w:szCs w:val="20"/>
        </w:rPr>
        <w:t>body or person; or</w:t>
      </w:r>
    </w:p>
    <w:p w14:paraId="0B98B3CC" w14:textId="1BB60800"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Held by another </w:t>
      </w:r>
      <w:r w:rsidRPr="00A700F5">
        <w:rPr>
          <w:rFonts w:ascii="Verdana" w:hAnsi="Verdana"/>
          <w:sz w:val="20"/>
          <w:szCs w:val="20"/>
        </w:rPr>
        <w:t xml:space="preserve">body </w:t>
      </w:r>
      <w:r w:rsidRPr="00A700F5">
        <w:rPr>
          <w:rFonts w:ascii="Verdana" w:hAnsi="Verdana"/>
          <w:bCs/>
          <w:sz w:val="20"/>
          <w:szCs w:val="20"/>
        </w:rPr>
        <w:t xml:space="preserve">on </w:t>
      </w:r>
      <w:r w:rsidRPr="00A700F5">
        <w:rPr>
          <w:rFonts w:ascii="Verdana" w:hAnsi="Verdana"/>
          <w:sz w:val="20"/>
          <w:szCs w:val="20"/>
        </w:rPr>
        <w:t xml:space="preserve">the </w:t>
      </w:r>
      <w:r w:rsidRPr="00A700F5">
        <w:rPr>
          <w:rFonts w:ascii="Verdana" w:hAnsi="Verdana"/>
          <w:bCs/>
          <w:sz w:val="20"/>
          <w:szCs w:val="20"/>
        </w:rPr>
        <w:t>school’s behalf</w:t>
      </w:r>
      <w:r w:rsidRPr="00A700F5">
        <w:rPr>
          <w:rFonts w:ascii="Verdana" w:hAnsi="Verdana"/>
          <w:sz w:val="20"/>
          <w:szCs w:val="20"/>
        </w:rPr>
        <w:t>.</w:t>
      </w:r>
    </w:p>
    <w:p w14:paraId="315DAA50" w14:textId="77777777" w:rsidR="007F6334" w:rsidRPr="00A700F5" w:rsidRDefault="007F6334" w:rsidP="00A700F5">
      <w:pPr>
        <w:spacing w:after="0" w:line="360" w:lineRule="auto"/>
        <w:ind w:left="720"/>
        <w:jc w:val="both"/>
        <w:rPr>
          <w:rFonts w:ascii="Verdana" w:hAnsi="Verdana"/>
          <w:sz w:val="20"/>
          <w:szCs w:val="20"/>
        </w:rPr>
      </w:pPr>
    </w:p>
    <w:p w14:paraId="48B218D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Information means both hard copy and digital information, including email.</w:t>
      </w:r>
    </w:p>
    <w:p w14:paraId="2D42603F" w14:textId="6081F01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the information is held by another public authority</w:t>
      </w:r>
      <w:r w:rsidR="007F6334" w:rsidRPr="00A700F5">
        <w:rPr>
          <w:rFonts w:ascii="Verdana" w:hAnsi="Verdana"/>
          <w:sz w:val="20"/>
          <w:szCs w:val="20"/>
        </w:rPr>
        <w:t xml:space="preserve"> (for example, the </w:t>
      </w:r>
      <w:r w:rsidRPr="00A700F5">
        <w:rPr>
          <w:rFonts w:ascii="Verdana" w:hAnsi="Verdana"/>
          <w:sz w:val="20"/>
          <w:szCs w:val="20"/>
        </w:rPr>
        <w:t>Local Authority</w:t>
      </w:r>
      <w:r w:rsidR="007F6334" w:rsidRPr="00A700F5">
        <w:rPr>
          <w:rFonts w:ascii="Verdana" w:hAnsi="Verdana"/>
          <w:sz w:val="20"/>
          <w:szCs w:val="20"/>
        </w:rPr>
        <w:t xml:space="preserve">), </w:t>
      </w:r>
      <w:r w:rsidR="009E5C29" w:rsidRPr="00A700F5">
        <w:rPr>
          <w:rFonts w:ascii="Verdana" w:hAnsi="Verdana"/>
          <w:sz w:val="20"/>
          <w:szCs w:val="20"/>
        </w:rPr>
        <w:t>check whether they hold the information and if so, transfer</w:t>
      </w:r>
      <w:r w:rsidRPr="00A700F5">
        <w:rPr>
          <w:rFonts w:ascii="Verdana" w:hAnsi="Verdana"/>
          <w:sz w:val="20"/>
          <w:szCs w:val="20"/>
        </w:rPr>
        <w:t xml:space="preserve"> the request to them. If this applies, the </w:t>
      </w:r>
      <w:del w:id="125" w:author="Zoe Heath" w:date="2024-12-18T10:52:00Z">
        <w:r w:rsidRPr="00A700F5" w:rsidDel="00C340AA">
          <w:rPr>
            <w:rFonts w:ascii="Verdana" w:hAnsi="Verdana"/>
            <w:sz w:val="20"/>
            <w:szCs w:val="20"/>
          </w:rPr>
          <w:delText>School</w:delText>
        </w:r>
      </w:del>
      <w:ins w:id="126" w:author="Zoe Heath" w:date="2024-12-18T10:52:00Z">
        <w:r w:rsidR="00C340AA" w:rsidRPr="00A700F5">
          <w:rPr>
            <w:rFonts w:ascii="Verdana" w:hAnsi="Verdana"/>
            <w:sz w:val="20"/>
            <w:szCs w:val="20"/>
          </w:rPr>
          <w:t>school</w:t>
        </w:r>
      </w:ins>
      <w:r w:rsidRPr="00A700F5">
        <w:rPr>
          <w:rFonts w:ascii="Verdana" w:hAnsi="Verdana"/>
          <w:sz w:val="20"/>
          <w:szCs w:val="20"/>
        </w:rPr>
        <w:t xml:space="preserve"> will notify the enquirer that they do not hold the information and to </w:t>
      </w:r>
      <w:r w:rsidRPr="00A700F5">
        <w:rPr>
          <w:rFonts w:ascii="Verdana" w:hAnsi="Verdana"/>
          <w:sz w:val="20"/>
          <w:szCs w:val="20"/>
        </w:rPr>
        <w:lastRenderedPageBreak/>
        <w:t xml:space="preserve">whom they have transferred the request. The </w:t>
      </w:r>
      <w:del w:id="127" w:author="Zoe Heath" w:date="2024-12-18T10:52:00Z">
        <w:r w:rsidRPr="00A700F5" w:rsidDel="00C340AA">
          <w:rPr>
            <w:rFonts w:ascii="Verdana" w:hAnsi="Verdana"/>
            <w:sz w:val="20"/>
            <w:szCs w:val="20"/>
          </w:rPr>
          <w:delText>School</w:delText>
        </w:r>
      </w:del>
      <w:ins w:id="128" w:author="Zoe Heath" w:date="2024-12-18T10:52:00Z">
        <w:r w:rsidR="00C340AA" w:rsidRPr="00A700F5">
          <w:rPr>
            <w:rFonts w:ascii="Verdana" w:hAnsi="Verdana"/>
            <w:sz w:val="20"/>
            <w:szCs w:val="20"/>
          </w:rPr>
          <w:t>school</w:t>
        </w:r>
      </w:ins>
      <w:r w:rsidRPr="00A700F5">
        <w:rPr>
          <w:rFonts w:ascii="Verdana" w:hAnsi="Verdana"/>
          <w:sz w:val="20"/>
          <w:szCs w:val="20"/>
        </w:rPr>
        <w:t xml:space="preserve"> will continue to answer any parts of the enquiry in respect of information it does hold.</w:t>
      </w:r>
    </w:p>
    <w:p w14:paraId="67979D24" w14:textId="5602BB0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When the School does not hold the information, it has </w:t>
      </w:r>
      <w:r w:rsidRPr="00A700F5">
        <w:rPr>
          <w:rFonts w:ascii="Verdana" w:hAnsi="Verdana"/>
          <w:i/>
          <w:sz w:val="20"/>
          <w:szCs w:val="20"/>
        </w:rPr>
        <w:t>no duty to create or acquire it</w:t>
      </w:r>
      <w:r w:rsidRPr="00A700F5">
        <w:rPr>
          <w:rFonts w:ascii="Verdana" w:hAnsi="Verdana"/>
          <w:sz w:val="20"/>
          <w:szCs w:val="20"/>
        </w:rPr>
        <w:t xml:space="preserve"> just to answer the enquiry; although a reasonable search will be made before confirming whether the </w:t>
      </w:r>
      <w:del w:id="129" w:author="Zoe Heath" w:date="2024-12-18T10:52:00Z">
        <w:r w:rsidRPr="00A700F5" w:rsidDel="00C340AA">
          <w:rPr>
            <w:rFonts w:ascii="Verdana" w:hAnsi="Verdana"/>
            <w:sz w:val="20"/>
            <w:szCs w:val="20"/>
          </w:rPr>
          <w:delText>School</w:delText>
        </w:r>
      </w:del>
      <w:ins w:id="130" w:author="Zoe Heath" w:date="2024-12-18T10:52:00Z">
        <w:r w:rsidR="00C340AA" w:rsidRPr="00A700F5">
          <w:rPr>
            <w:rFonts w:ascii="Verdana" w:hAnsi="Verdana"/>
            <w:sz w:val="20"/>
            <w:szCs w:val="20"/>
          </w:rPr>
          <w:t>school</w:t>
        </w:r>
      </w:ins>
      <w:r w:rsidRPr="00A700F5">
        <w:rPr>
          <w:rFonts w:ascii="Verdana" w:hAnsi="Verdana"/>
          <w:sz w:val="20"/>
          <w:szCs w:val="20"/>
        </w:rPr>
        <w:t xml:space="preserve"> has the information requested.</w:t>
      </w:r>
    </w:p>
    <w:p w14:paraId="1286DF8A" w14:textId="6CF96C99"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information requested is already in the public domain, for instance, through the Publication Scheme or on the </w:t>
      </w:r>
      <w:del w:id="131" w:author="Zoe Heath" w:date="2024-12-18T10:52:00Z">
        <w:r w:rsidRPr="00A700F5" w:rsidDel="00C340AA">
          <w:rPr>
            <w:rFonts w:ascii="Verdana" w:hAnsi="Verdana"/>
            <w:sz w:val="20"/>
            <w:szCs w:val="20"/>
          </w:rPr>
          <w:delText>School’s</w:delText>
        </w:r>
      </w:del>
      <w:ins w:id="132" w:author="Zoe Heath" w:date="2024-12-18T10:52:00Z">
        <w:r w:rsidR="00C340AA" w:rsidRPr="00A700F5">
          <w:rPr>
            <w:rFonts w:ascii="Verdana" w:hAnsi="Verdana"/>
            <w:sz w:val="20"/>
            <w:szCs w:val="20"/>
          </w:rPr>
          <w:t>school’s</w:t>
        </w:r>
      </w:ins>
      <w:r w:rsidRPr="00A700F5">
        <w:rPr>
          <w:rFonts w:ascii="Verdana" w:hAnsi="Verdana"/>
          <w:sz w:val="20"/>
          <w:szCs w:val="20"/>
        </w:rPr>
        <w:t xml:space="preserve"> website, the </w:t>
      </w:r>
      <w:del w:id="133" w:author="Zoe Heath" w:date="2024-12-18T11:01:00Z">
        <w:r w:rsidRPr="00A700F5" w:rsidDel="00BB3233">
          <w:rPr>
            <w:rFonts w:ascii="Verdana" w:hAnsi="Verdana"/>
            <w:sz w:val="20"/>
            <w:szCs w:val="20"/>
          </w:rPr>
          <w:delText>School</w:delText>
        </w:r>
      </w:del>
      <w:ins w:id="134" w:author="Zoe Heath" w:date="2024-12-18T11:01:00Z">
        <w:r w:rsidR="00BB3233" w:rsidRPr="00A700F5">
          <w:rPr>
            <w:rFonts w:ascii="Verdana" w:hAnsi="Verdana"/>
            <w:sz w:val="20"/>
            <w:szCs w:val="20"/>
          </w:rPr>
          <w:t>school</w:t>
        </w:r>
      </w:ins>
      <w:r w:rsidRPr="00A700F5">
        <w:rPr>
          <w:rFonts w:ascii="Verdana" w:hAnsi="Verdana"/>
          <w:sz w:val="20"/>
          <w:szCs w:val="20"/>
        </w:rPr>
        <w:t xml:space="preserve"> will direct the enquirer to the information and explain how to access it.</w:t>
      </w:r>
    </w:p>
    <w:p w14:paraId="6428225D" w14:textId="2CEBE8E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requester has the right to be told if the information requested is held by the </w:t>
      </w:r>
      <w:del w:id="135" w:author="Zoe Heath" w:date="2024-12-18T10:52:00Z">
        <w:r w:rsidRPr="00A700F5" w:rsidDel="00C340AA">
          <w:rPr>
            <w:rFonts w:ascii="Verdana" w:hAnsi="Verdana"/>
            <w:sz w:val="20"/>
            <w:szCs w:val="20"/>
          </w:rPr>
          <w:delText>School</w:delText>
        </w:r>
      </w:del>
      <w:ins w:id="136" w:author="Zoe Heath" w:date="2024-12-18T10:52:00Z">
        <w:r w:rsidR="00C340AA" w:rsidRPr="00A700F5">
          <w:rPr>
            <w:rFonts w:ascii="Verdana" w:hAnsi="Verdana"/>
            <w:sz w:val="20"/>
            <w:szCs w:val="20"/>
          </w:rPr>
          <w:t>school</w:t>
        </w:r>
      </w:ins>
      <w:r w:rsidRPr="00A700F5">
        <w:rPr>
          <w:rFonts w:ascii="Verdana" w:hAnsi="Verdana"/>
          <w:sz w:val="20"/>
          <w:szCs w:val="20"/>
        </w:rPr>
        <w:t xml:space="preserve"> (subject to any of the exemptions). This obligation is known as the school’s </w:t>
      </w:r>
      <w:r w:rsidRPr="00A700F5">
        <w:rPr>
          <w:rFonts w:ascii="Verdana" w:hAnsi="Verdana"/>
          <w:i/>
          <w:sz w:val="20"/>
          <w:szCs w:val="20"/>
        </w:rPr>
        <w:t>duty to confirm or deny</w:t>
      </w:r>
      <w:r w:rsidRPr="00A700F5">
        <w:rPr>
          <w:rFonts w:ascii="Verdana" w:hAnsi="Verdana"/>
          <w:sz w:val="20"/>
          <w:szCs w:val="20"/>
        </w:rPr>
        <w:t xml:space="preserve"> that it holds the information. However, the school does not have to confirm or deny if:</w:t>
      </w:r>
    </w:p>
    <w:p w14:paraId="72BB39A6"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exemption is an absolute exemption; or</w:t>
      </w:r>
    </w:p>
    <w:p w14:paraId="139F9CC7" w14:textId="3F6A9229"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In the case of qualified exemptions, confirming or denying would itself disclose exempted information.</w:t>
      </w:r>
    </w:p>
    <w:p w14:paraId="132C8B13" w14:textId="77777777" w:rsidR="00172F1D" w:rsidRPr="00A700F5" w:rsidRDefault="00172F1D" w:rsidP="00A700F5">
      <w:pPr>
        <w:spacing w:line="360" w:lineRule="auto"/>
        <w:jc w:val="both"/>
        <w:rPr>
          <w:rFonts w:ascii="Verdana" w:hAnsi="Verdana"/>
          <w:sz w:val="20"/>
          <w:szCs w:val="20"/>
        </w:rPr>
      </w:pPr>
    </w:p>
    <w:p w14:paraId="0DAEB375" w14:textId="664D8C5A" w:rsidR="005F32C6" w:rsidRPr="00A700F5" w:rsidRDefault="004F214D">
      <w:pPr>
        <w:pStyle w:val="Heading2"/>
        <w:pPrChange w:id="137" w:author="Zoe Heath" w:date="2024-12-18T11:04:00Z">
          <w:pPr>
            <w:spacing w:line="360" w:lineRule="auto"/>
          </w:pPr>
        </w:pPrChange>
      </w:pPr>
      <w:bookmarkStart w:id="138" w:name="_Toc185433120"/>
      <w:r w:rsidRPr="00A700F5">
        <w:t xml:space="preserve">Vexatious </w:t>
      </w:r>
      <w:r w:rsidR="005161AC">
        <w:t>Re</w:t>
      </w:r>
      <w:r w:rsidRPr="00A700F5">
        <w:t>quests</w:t>
      </w:r>
      <w:bookmarkEnd w:id="138"/>
    </w:p>
    <w:p w14:paraId="7EFC0670" w14:textId="451B20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is no obligation on the </w:t>
      </w:r>
      <w:del w:id="139" w:author="Zoe Heath" w:date="2024-12-18T10:35:00Z">
        <w:r w:rsidRPr="00A700F5" w:rsidDel="008E36B2">
          <w:rPr>
            <w:rFonts w:ascii="Verdana" w:hAnsi="Verdana"/>
            <w:sz w:val="20"/>
            <w:szCs w:val="20"/>
          </w:rPr>
          <w:delText>School</w:delText>
        </w:r>
      </w:del>
      <w:ins w:id="140" w:author="Zoe Heath" w:date="2024-12-18T10:35:00Z">
        <w:r w:rsidR="008E36B2" w:rsidRPr="00A700F5">
          <w:rPr>
            <w:rFonts w:ascii="Verdana" w:hAnsi="Verdana"/>
            <w:sz w:val="20"/>
            <w:szCs w:val="20"/>
          </w:rPr>
          <w:t>school</w:t>
        </w:r>
      </w:ins>
      <w:r w:rsidRPr="00A700F5">
        <w:rPr>
          <w:rFonts w:ascii="Verdana" w:hAnsi="Verdana"/>
          <w:sz w:val="20"/>
          <w:szCs w:val="20"/>
        </w:rPr>
        <w:t xml:space="preserve"> to comply with vexatious requests. A vexatious request is one which is designed to cause inconvenience, harassment or expense rather than to obtain information</w:t>
      </w:r>
      <w:r w:rsidR="00186EC1" w:rsidRPr="00A700F5">
        <w:rPr>
          <w:rFonts w:ascii="Verdana" w:hAnsi="Verdana"/>
          <w:sz w:val="20"/>
          <w:szCs w:val="20"/>
        </w:rPr>
        <w:t xml:space="preserve"> a</w:t>
      </w:r>
      <w:r w:rsidRPr="00A700F5">
        <w:rPr>
          <w:rFonts w:ascii="Verdana" w:hAnsi="Verdana"/>
          <w:sz w:val="20"/>
          <w:szCs w:val="20"/>
        </w:rPr>
        <w:t>nd would require a substantial diversion of resources or would otherwise undermine the work of the school. However, this does not provide an excuse for bad records management.</w:t>
      </w:r>
    </w:p>
    <w:p w14:paraId="37F25D50" w14:textId="200E737A" w:rsidR="001361ED" w:rsidRDefault="001361ED" w:rsidP="00A700F5">
      <w:pPr>
        <w:spacing w:line="360" w:lineRule="auto"/>
        <w:jc w:val="both"/>
        <w:rPr>
          <w:rFonts w:ascii="Verdana" w:hAnsi="Verdana"/>
          <w:sz w:val="20"/>
          <w:szCs w:val="20"/>
        </w:rPr>
      </w:pPr>
      <w:r w:rsidRPr="00A700F5">
        <w:rPr>
          <w:rFonts w:ascii="Verdana" w:hAnsi="Verdana"/>
          <w:sz w:val="20"/>
          <w:szCs w:val="20"/>
        </w:rPr>
        <w:t xml:space="preserve">In addition, the </w:t>
      </w:r>
      <w:del w:id="141" w:author="Zoe Heath" w:date="2024-12-18T10:35:00Z">
        <w:r w:rsidRPr="00A700F5" w:rsidDel="008E36B2">
          <w:rPr>
            <w:rFonts w:ascii="Verdana" w:hAnsi="Verdana"/>
            <w:sz w:val="20"/>
            <w:szCs w:val="20"/>
          </w:rPr>
          <w:delText>School</w:delText>
        </w:r>
      </w:del>
      <w:ins w:id="142" w:author="Zoe Heath" w:date="2024-12-18T10:35:00Z">
        <w:r w:rsidR="008E36B2" w:rsidRPr="00A700F5">
          <w:rPr>
            <w:rFonts w:ascii="Verdana" w:hAnsi="Verdana"/>
            <w:sz w:val="20"/>
            <w:szCs w:val="20"/>
          </w:rPr>
          <w:t>school</w:t>
        </w:r>
      </w:ins>
      <w:r w:rsidRPr="00A700F5">
        <w:rPr>
          <w:rFonts w:ascii="Verdana" w:hAnsi="Verdana"/>
          <w:sz w:val="20"/>
          <w:szCs w:val="20"/>
        </w:rPr>
        <w:t xml:space="preserve"> do not have to comply with repeated identical or substantially similar requests from the same applicant unless a reasonable interval has elapsed between requests.</w:t>
      </w:r>
    </w:p>
    <w:p w14:paraId="779862D2" w14:textId="77777777" w:rsidR="00172F1D" w:rsidRPr="00172F1D" w:rsidRDefault="00172F1D" w:rsidP="00A700F5">
      <w:pPr>
        <w:spacing w:line="360" w:lineRule="auto"/>
        <w:jc w:val="both"/>
        <w:rPr>
          <w:rFonts w:ascii="Verdana" w:hAnsi="Verdana"/>
          <w:sz w:val="20"/>
          <w:szCs w:val="20"/>
        </w:rPr>
      </w:pPr>
    </w:p>
    <w:p w14:paraId="66CDCDEF" w14:textId="51490AC5" w:rsidR="00F02A70" w:rsidRPr="00A700F5" w:rsidRDefault="004F214D">
      <w:pPr>
        <w:pStyle w:val="Heading2"/>
        <w:pPrChange w:id="143" w:author="Zoe Heath" w:date="2024-12-18T11:04:00Z">
          <w:pPr>
            <w:spacing w:line="360" w:lineRule="auto"/>
          </w:pPr>
        </w:pPrChange>
      </w:pPr>
      <w:bookmarkStart w:id="144" w:name="_Toc185433121"/>
      <w:r w:rsidRPr="00A700F5">
        <w:t>Fees</w:t>
      </w:r>
      <w:bookmarkEnd w:id="144"/>
    </w:p>
    <w:p w14:paraId="51E1F107" w14:textId="360E84C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w:t>
      </w:r>
      <w:del w:id="145" w:author="Zoe Heath" w:date="2024-12-18T10:35:00Z">
        <w:r w:rsidRPr="00A700F5" w:rsidDel="008E36B2">
          <w:rPr>
            <w:rFonts w:ascii="Verdana" w:hAnsi="Verdana"/>
            <w:sz w:val="20"/>
            <w:szCs w:val="20"/>
          </w:rPr>
          <w:delText>School</w:delText>
        </w:r>
      </w:del>
      <w:ins w:id="146" w:author="Zoe Heath" w:date="2024-12-18T10:35:00Z">
        <w:r w:rsidR="008E36B2" w:rsidRPr="00A700F5">
          <w:rPr>
            <w:rFonts w:ascii="Verdana" w:hAnsi="Verdana"/>
            <w:sz w:val="20"/>
            <w:szCs w:val="20"/>
          </w:rPr>
          <w:t>school</w:t>
        </w:r>
      </w:ins>
      <w:r w:rsidRPr="00A700F5">
        <w:rPr>
          <w:rFonts w:ascii="Verdana" w:hAnsi="Verdana"/>
          <w:sz w:val="20"/>
          <w:szCs w:val="20"/>
        </w:rPr>
        <w:t xml:space="preserve">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If a request would cost less than the threshold, then the school can only charge for the cost of informing the applicant whether the information is held</w:t>
      </w:r>
      <w:r w:rsidR="002955C7" w:rsidRPr="00A700F5">
        <w:rPr>
          <w:rFonts w:ascii="Verdana" w:hAnsi="Verdana"/>
          <w:sz w:val="20"/>
          <w:szCs w:val="20"/>
        </w:rPr>
        <w:t xml:space="preserve"> </w:t>
      </w:r>
      <w:r w:rsidRPr="00A700F5">
        <w:rPr>
          <w:rFonts w:ascii="Verdana" w:hAnsi="Verdana"/>
          <w:sz w:val="20"/>
          <w:szCs w:val="20"/>
        </w:rPr>
        <w:t>and communicating the information to the applicant (</w:t>
      </w:r>
      <w:r w:rsidR="002955C7" w:rsidRPr="00A700F5">
        <w:rPr>
          <w:rFonts w:ascii="Verdana" w:hAnsi="Verdana"/>
          <w:sz w:val="20"/>
          <w:szCs w:val="20"/>
        </w:rPr>
        <w:t>e.g.,</w:t>
      </w:r>
      <w:r w:rsidRPr="00A700F5">
        <w:rPr>
          <w:rFonts w:ascii="Verdana" w:hAnsi="Verdana"/>
          <w:sz w:val="20"/>
          <w:szCs w:val="20"/>
        </w:rPr>
        <w:t xml:space="preserve"> photocopying, printing and postage costs).</w:t>
      </w:r>
    </w:p>
    <w:p w14:paraId="56CCDFFF" w14:textId="2E6C2B8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When calculating costs/threshold, the </w:t>
      </w:r>
      <w:del w:id="147" w:author="Zoe Heath" w:date="2024-12-18T10:35:00Z">
        <w:r w:rsidRPr="00A700F5" w:rsidDel="00C46659">
          <w:rPr>
            <w:rFonts w:ascii="Verdana" w:hAnsi="Verdana"/>
            <w:sz w:val="20"/>
            <w:szCs w:val="20"/>
          </w:rPr>
          <w:delText>School</w:delText>
        </w:r>
      </w:del>
      <w:ins w:id="148" w:author="Zoe Heath" w:date="2024-12-18T10:35:00Z">
        <w:r w:rsidR="00C46659" w:rsidRPr="00A700F5">
          <w:rPr>
            <w:rFonts w:ascii="Verdana" w:hAnsi="Verdana"/>
            <w:sz w:val="20"/>
            <w:szCs w:val="20"/>
          </w:rPr>
          <w:t>school</w:t>
        </w:r>
      </w:ins>
      <w:r w:rsidRPr="00A700F5">
        <w:rPr>
          <w:rFonts w:ascii="Verdana" w:hAnsi="Verdana"/>
          <w:sz w:val="20"/>
          <w:szCs w:val="20"/>
        </w:rPr>
        <w:t xml:space="preserve"> can take account of the staff costs/time in determining whether the information is held by the </w:t>
      </w:r>
      <w:del w:id="149" w:author="Zoe Heath" w:date="2024-12-18T10:52:00Z">
        <w:r w:rsidRPr="00A700F5" w:rsidDel="00C340AA">
          <w:rPr>
            <w:rFonts w:ascii="Verdana" w:hAnsi="Verdana"/>
            <w:sz w:val="20"/>
            <w:szCs w:val="20"/>
          </w:rPr>
          <w:delText>School</w:delText>
        </w:r>
      </w:del>
      <w:ins w:id="150" w:author="Zoe Heath" w:date="2024-12-18T10:52:00Z">
        <w:r w:rsidR="00C340AA" w:rsidRPr="00A700F5">
          <w:rPr>
            <w:rFonts w:ascii="Verdana" w:hAnsi="Verdana"/>
            <w:sz w:val="20"/>
            <w:szCs w:val="20"/>
          </w:rPr>
          <w:t>school</w:t>
        </w:r>
      </w:ins>
      <w:r w:rsidRPr="00A700F5">
        <w:rPr>
          <w:rFonts w:ascii="Verdana" w:hAnsi="Verdana"/>
          <w:sz w:val="20"/>
          <w:szCs w:val="20"/>
        </w:rPr>
        <w:t xml:space="preserve">, locating and retrieving the information and extracting the information from other documents. The </w:t>
      </w:r>
      <w:del w:id="151" w:author="Zoe Heath" w:date="2024-12-18T10:52:00Z">
        <w:r w:rsidRPr="00A700F5" w:rsidDel="00C340AA">
          <w:rPr>
            <w:rFonts w:ascii="Verdana" w:hAnsi="Verdana"/>
            <w:sz w:val="20"/>
            <w:szCs w:val="20"/>
          </w:rPr>
          <w:delText>School</w:delText>
        </w:r>
      </w:del>
      <w:ins w:id="152" w:author="Zoe Heath" w:date="2024-12-18T10:52:00Z">
        <w:r w:rsidR="00C340AA" w:rsidRPr="00A700F5">
          <w:rPr>
            <w:rFonts w:ascii="Verdana" w:hAnsi="Verdana"/>
            <w:sz w:val="20"/>
            <w:szCs w:val="20"/>
          </w:rPr>
          <w:t>school</w:t>
        </w:r>
      </w:ins>
      <w:r w:rsidRPr="00A700F5">
        <w:rPr>
          <w:rFonts w:ascii="Verdana" w:hAnsi="Verdana"/>
          <w:sz w:val="20"/>
          <w:szCs w:val="20"/>
        </w:rPr>
        <w:t xml:space="preserve"> will not take account of the costs involved with considering whether information is exempt under the Act.</w:t>
      </w:r>
    </w:p>
    <w:p w14:paraId="5CCE7B5B" w14:textId="5D6BD23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 request would cost more than the appropriate limit (£450)</w:t>
      </w:r>
      <w:r w:rsidR="00FE6362" w:rsidRPr="00A700F5">
        <w:rPr>
          <w:rFonts w:ascii="Verdana" w:hAnsi="Verdana"/>
          <w:sz w:val="20"/>
          <w:szCs w:val="20"/>
        </w:rPr>
        <w:t xml:space="preserve">, </w:t>
      </w:r>
      <w:r w:rsidRPr="00A700F5">
        <w:rPr>
          <w:rFonts w:ascii="Verdana" w:hAnsi="Verdana"/>
          <w:sz w:val="20"/>
          <w:szCs w:val="20"/>
        </w:rPr>
        <w:t>the school can turn the request down, answer and charge a fee or answer and waive the fee.</w:t>
      </w:r>
    </w:p>
    <w:p w14:paraId="7A5417FC" w14:textId="26AB361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the School are going to </w:t>
      </w:r>
      <w:del w:id="153" w:author="Zoe Heath" w:date="2024-12-18T10:35:00Z">
        <w:r w:rsidRPr="00A700F5" w:rsidDel="00C46659">
          <w:rPr>
            <w:rFonts w:ascii="Verdana" w:hAnsi="Verdana"/>
            <w:sz w:val="20"/>
            <w:szCs w:val="20"/>
          </w:rPr>
          <w:delText>charge</w:delText>
        </w:r>
      </w:del>
      <w:ins w:id="154" w:author="Zoe Heath" w:date="2024-12-18T10:35:00Z">
        <w:r w:rsidR="00C46659" w:rsidRPr="00A700F5">
          <w:rPr>
            <w:rFonts w:ascii="Verdana" w:hAnsi="Verdana"/>
            <w:sz w:val="20"/>
            <w:szCs w:val="20"/>
          </w:rPr>
          <w:t>charge,</w:t>
        </w:r>
      </w:ins>
      <w:r w:rsidRPr="00A700F5">
        <w:rPr>
          <w:rFonts w:ascii="Verdana" w:hAnsi="Verdana"/>
          <w:sz w:val="20"/>
          <w:szCs w:val="20"/>
        </w:rPr>
        <w:t xml:space="preserve"> they will send the enquirer </w:t>
      </w:r>
      <w:del w:id="155" w:author="Zoe Heath" w:date="2024-12-18T10:52:00Z">
        <w:r w:rsidRPr="00A700F5" w:rsidDel="00C340AA">
          <w:rPr>
            <w:rFonts w:ascii="Verdana" w:hAnsi="Verdana"/>
            <w:sz w:val="20"/>
            <w:szCs w:val="20"/>
          </w:rPr>
          <w:delText>a fees</w:delText>
        </w:r>
      </w:del>
      <w:ins w:id="156" w:author="Zoe Heath" w:date="2024-12-18T10:52:00Z">
        <w:r w:rsidR="00C340AA" w:rsidRPr="00A700F5">
          <w:rPr>
            <w:rFonts w:ascii="Verdana" w:hAnsi="Verdana"/>
            <w:sz w:val="20"/>
            <w:szCs w:val="20"/>
          </w:rPr>
          <w:t>fees</w:t>
        </w:r>
      </w:ins>
      <w:r w:rsidRPr="00A700F5">
        <w:rPr>
          <w:rFonts w:ascii="Verdana" w:hAnsi="Verdana"/>
          <w:sz w:val="20"/>
          <w:szCs w:val="20"/>
        </w:rPr>
        <w:t xml:space="preserve"> notice. The </w:t>
      </w:r>
      <w:del w:id="157" w:author="Zoe Heath" w:date="2024-12-18T10:35:00Z">
        <w:r w:rsidRPr="00A700F5" w:rsidDel="00C46659">
          <w:rPr>
            <w:rFonts w:ascii="Verdana" w:hAnsi="Verdana"/>
            <w:sz w:val="20"/>
            <w:szCs w:val="20"/>
          </w:rPr>
          <w:delText>School</w:delText>
        </w:r>
      </w:del>
      <w:ins w:id="158" w:author="Zoe Heath" w:date="2024-12-18T10:35:00Z">
        <w:r w:rsidR="00C46659" w:rsidRPr="00A700F5">
          <w:rPr>
            <w:rFonts w:ascii="Verdana" w:hAnsi="Verdana"/>
            <w:sz w:val="20"/>
            <w:szCs w:val="20"/>
          </w:rPr>
          <w:t>school</w:t>
        </w:r>
      </w:ins>
      <w:r w:rsidRPr="00A700F5">
        <w:rPr>
          <w:rFonts w:ascii="Verdana" w:hAnsi="Verdana"/>
          <w:sz w:val="20"/>
          <w:szCs w:val="20"/>
        </w:rPr>
        <w:t xml:space="preserve"> do not have to comply with the request until the fee has been paid. More details on fees can be found on the </w:t>
      </w:r>
      <w:r w:rsidR="009E683F" w:rsidRPr="00A700F5">
        <w:rPr>
          <w:rFonts w:ascii="Verdana" w:hAnsi="Verdana"/>
          <w:sz w:val="20"/>
          <w:szCs w:val="20"/>
        </w:rPr>
        <w:t>Information Commissioner’s Office (</w:t>
      </w:r>
      <w:r w:rsidRPr="00A700F5">
        <w:rPr>
          <w:rFonts w:ascii="Verdana" w:hAnsi="Verdana"/>
          <w:sz w:val="20"/>
          <w:szCs w:val="20"/>
        </w:rPr>
        <w:t>ICO</w:t>
      </w:r>
      <w:r w:rsidR="009E683F" w:rsidRPr="00A700F5">
        <w:rPr>
          <w:rFonts w:ascii="Verdana" w:hAnsi="Verdana"/>
          <w:sz w:val="20"/>
          <w:szCs w:val="20"/>
        </w:rPr>
        <w:t xml:space="preserve">) </w:t>
      </w:r>
      <w:r w:rsidRPr="00A700F5">
        <w:rPr>
          <w:rFonts w:ascii="Verdana" w:hAnsi="Verdana"/>
          <w:sz w:val="20"/>
          <w:szCs w:val="20"/>
        </w:rPr>
        <w:t>website.</w:t>
      </w:r>
    </w:p>
    <w:p w14:paraId="4F1A82AB" w14:textId="52F58F6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planning to turn down a request for cost reasons</w:t>
      </w:r>
      <w:r w:rsidR="008E4C75" w:rsidRPr="00A700F5">
        <w:rPr>
          <w:rFonts w:ascii="Verdana" w:hAnsi="Verdana"/>
          <w:sz w:val="20"/>
          <w:szCs w:val="20"/>
        </w:rPr>
        <w:t xml:space="preserve"> </w:t>
      </w:r>
      <w:r w:rsidRPr="00A700F5">
        <w:rPr>
          <w:rFonts w:ascii="Verdana" w:hAnsi="Verdana"/>
          <w:sz w:val="20"/>
          <w:szCs w:val="20"/>
        </w:rPr>
        <w:t>or charge a high fee, you should contact the applicant in advance to discuss whether they would prefer the scope of the request to be modified so that, for example, it would cost less than the appropriate limit.</w:t>
      </w:r>
    </w:p>
    <w:p w14:paraId="5C9AB721" w14:textId="5FF90AC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two or more requests are made to the </w:t>
      </w:r>
      <w:del w:id="159" w:author="Zoe Heath" w:date="2024-12-18T10:35:00Z">
        <w:r w:rsidRPr="00A700F5" w:rsidDel="00C46659">
          <w:rPr>
            <w:rFonts w:ascii="Verdana" w:hAnsi="Verdana"/>
            <w:sz w:val="20"/>
            <w:szCs w:val="20"/>
          </w:rPr>
          <w:delText>School</w:delText>
        </w:r>
      </w:del>
      <w:ins w:id="160" w:author="Zoe Heath" w:date="2024-12-18T10:35:00Z">
        <w:r w:rsidR="00C46659" w:rsidRPr="00A700F5">
          <w:rPr>
            <w:rFonts w:ascii="Verdana" w:hAnsi="Verdana"/>
            <w:sz w:val="20"/>
            <w:szCs w:val="20"/>
          </w:rPr>
          <w:t>school</w:t>
        </w:r>
      </w:ins>
      <w:r w:rsidRPr="00A700F5">
        <w:rPr>
          <w:rFonts w:ascii="Verdana" w:hAnsi="Verdana"/>
          <w:sz w:val="20"/>
          <w:szCs w:val="20"/>
        </w:rPr>
        <w:t xml:space="preserve"> by different people who appear to be acting together or as part of a campaign</w:t>
      </w:r>
      <w:r w:rsidR="007B5D1F" w:rsidRPr="00A700F5">
        <w:rPr>
          <w:rFonts w:ascii="Verdana" w:hAnsi="Verdana"/>
          <w:sz w:val="20"/>
          <w:szCs w:val="20"/>
        </w:rPr>
        <w:t>, t</w:t>
      </w:r>
      <w:r w:rsidRPr="00A700F5">
        <w:rPr>
          <w:rFonts w:ascii="Verdana" w:hAnsi="Verdana"/>
          <w:sz w:val="20"/>
          <w:szCs w:val="20"/>
        </w:rPr>
        <w:t>he estimated cost of complying with any of the requests may be taken to be the estimated total cost of complying with them all.</w:t>
      </w:r>
    </w:p>
    <w:p w14:paraId="367052E4" w14:textId="77777777" w:rsidR="001361ED" w:rsidRPr="00A700F5" w:rsidRDefault="001361ED" w:rsidP="00A700F5">
      <w:pPr>
        <w:spacing w:line="360" w:lineRule="auto"/>
        <w:jc w:val="both"/>
        <w:rPr>
          <w:rFonts w:ascii="Verdana" w:hAnsi="Verdana"/>
          <w:b/>
          <w:bCs/>
          <w:sz w:val="20"/>
          <w:szCs w:val="20"/>
        </w:rPr>
      </w:pPr>
    </w:p>
    <w:p w14:paraId="15E0879E" w14:textId="607F8610" w:rsidR="00F02A70" w:rsidRPr="00A700F5" w:rsidRDefault="004F214D">
      <w:pPr>
        <w:pStyle w:val="Heading2"/>
        <w:pPrChange w:id="161" w:author="Zoe Heath" w:date="2024-12-18T11:04:00Z">
          <w:pPr>
            <w:spacing w:line="360" w:lineRule="auto"/>
          </w:pPr>
        </w:pPrChange>
      </w:pPr>
      <w:bookmarkStart w:id="162" w:name="_Toc185433122"/>
      <w:r w:rsidRPr="00A700F5">
        <w:t xml:space="preserve">Time </w:t>
      </w:r>
      <w:r w:rsidR="005161AC">
        <w:t>Li</w:t>
      </w:r>
      <w:r w:rsidRPr="00A700F5">
        <w:t>mits</w:t>
      </w:r>
      <w:bookmarkEnd w:id="162"/>
    </w:p>
    <w:p w14:paraId="016EAE64" w14:textId="42133C91"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Compliance with a request must be prompt and within the time limit of 20 school days (this does not include the school holidays or weekends) or 60 working days if this is shorter.</w:t>
      </w:r>
      <w:ins w:id="163" w:author="Zoe Heath" w:date="2024-12-18T10:47:00Z">
        <w:r w:rsidR="00AB7A91">
          <w:rPr>
            <w:rFonts w:ascii="Verdana" w:hAnsi="Verdana"/>
            <w:sz w:val="20"/>
            <w:szCs w:val="20"/>
          </w:rPr>
          <w:t xml:space="preserve"> </w:t>
        </w:r>
        <w:r w:rsidR="00AB7A91" w:rsidRPr="00AA6F2A">
          <w:rPr>
            <w:rFonts w:ascii="Lato" w:hAnsi="Lato"/>
            <w:sz w:val="20"/>
            <w:szCs w:val="20"/>
          </w:rPr>
          <w:t xml:space="preserve">‘School’ days is defined by the ICO as any day on which there is a </w:t>
        </w:r>
      </w:ins>
      <w:ins w:id="164" w:author="Zoe Heath" w:date="2024-12-18T10:53:00Z">
        <w:r w:rsidR="00C340AA" w:rsidRPr="00AA6F2A">
          <w:rPr>
            <w:rFonts w:ascii="Lato" w:hAnsi="Lato"/>
            <w:sz w:val="20"/>
            <w:szCs w:val="20"/>
          </w:rPr>
          <w:t>session,</w:t>
        </w:r>
      </w:ins>
      <w:ins w:id="165" w:author="Zoe Heath" w:date="2024-12-18T10:47:00Z">
        <w:r w:rsidR="00AB7A91" w:rsidRPr="00AA6F2A">
          <w:rPr>
            <w:rFonts w:ascii="Lato" w:hAnsi="Lato"/>
            <w:sz w:val="20"/>
            <w:szCs w:val="20"/>
          </w:rPr>
          <w:t xml:space="preserve"> and the pupils are in attendance.</w:t>
        </w:r>
      </w:ins>
      <w:r w:rsidRPr="00A700F5">
        <w:rPr>
          <w:rFonts w:ascii="Verdana" w:hAnsi="Verdana"/>
          <w:sz w:val="20"/>
          <w:szCs w:val="20"/>
        </w:rPr>
        <w:t xml:space="preserve"> Failure to comply could result in a complaint by the requester to the </w:t>
      </w:r>
      <w:r w:rsidR="009E683F" w:rsidRPr="00A700F5">
        <w:rPr>
          <w:rFonts w:ascii="Verdana" w:hAnsi="Verdana"/>
          <w:sz w:val="20"/>
          <w:szCs w:val="20"/>
        </w:rPr>
        <w:t>ICO</w:t>
      </w:r>
      <w:r w:rsidRPr="00A700F5">
        <w:rPr>
          <w:rFonts w:ascii="Verdana" w:hAnsi="Verdana"/>
          <w:sz w:val="20"/>
          <w:szCs w:val="20"/>
        </w:rPr>
        <w:t>. The response time starts counting as the first day from the next working day after the request is received (so if a request was received on Monday 6</w:t>
      </w:r>
      <w:r w:rsidRPr="00A700F5">
        <w:rPr>
          <w:rFonts w:ascii="Verdana" w:hAnsi="Verdana"/>
          <w:sz w:val="20"/>
          <w:szCs w:val="20"/>
          <w:vertAlign w:val="superscript"/>
        </w:rPr>
        <w:t>th</w:t>
      </w:r>
      <w:r w:rsidRPr="00A700F5">
        <w:rPr>
          <w:rFonts w:ascii="Verdana" w:hAnsi="Verdana"/>
          <w:sz w:val="20"/>
          <w:szCs w:val="20"/>
        </w:rPr>
        <w:t xml:space="preserve"> October the time limit would start from the next working day, the 7</w:t>
      </w:r>
      <w:r w:rsidRPr="00A700F5">
        <w:rPr>
          <w:rFonts w:ascii="Verdana" w:hAnsi="Verdana"/>
          <w:sz w:val="20"/>
          <w:szCs w:val="20"/>
          <w:vertAlign w:val="superscript"/>
        </w:rPr>
        <w:t>th</w:t>
      </w:r>
      <w:r w:rsidRPr="00A700F5">
        <w:rPr>
          <w:rFonts w:ascii="Verdana" w:hAnsi="Verdana"/>
          <w:sz w:val="20"/>
          <w:szCs w:val="20"/>
        </w:rPr>
        <w:t xml:space="preserve"> October).</w:t>
      </w:r>
    </w:p>
    <w:p w14:paraId="37B94B36" w14:textId="5C8F61A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School has asked the enquirer for more information to enable it to answer, the 20 school </w:t>
      </w:r>
      <w:proofErr w:type="gramStart"/>
      <w:r w:rsidRPr="00A700F5">
        <w:rPr>
          <w:rFonts w:ascii="Verdana" w:hAnsi="Verdana"/>
          <w:sz w:val="20"/>
          <w:szCs w:val="20"/>
        </w:rPr>
        <w:t>days</w:t>
      </w:r>
      <w:proofErr w:type="gramEnd"/>
      <w:r w:rsidRPr="00A700F5">
        <w:rPr>
          <w:rFonts w:ascii="Verdana" w:hAnsi="Verdana"/>
          <w:sz w:val="20"/>
          <w:szCs w:val="20"/>
        </w:rPr>
        <w:t xml:space="preserve"> start time begins when this further information has been received. </w:t>
      </w:r>
    </w:p>
    <w:p w14:paraId="0B966588" w14:textId="0D8AC56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some information is exempt this will be detailed in the </w:t>
      </w:r>
      <w:del w:id="166" w:author="Zoe Heath" w:date="2024-12-18T10:38:00Z">
        <w:r w:rsidRPr="00A700F5" w:rsidDel="005823E2">
          <w:rPr>
            <w:rFonts w:ascii="Verdana" w:hAnsi="Verdana"/>
            <w:sz w:val="20"/>
            <w:szCs w:val="20"/>
          </w:rPr>
          <w:delText>School’s</w:delText>
        </w:r>
      </w:del>
      <w:ins w:id="167" w:author="Zoe Heath" w:date="2024-12-18T10:38:00Z">
        <w:r w:rsidR="005823E2" w:rsidRPr="00A700F5">
          <w:rPr>
            <w:rFonts w:ascii="Verdana" w:hAnsi="Verdana"/>
            <w:sz w:val="20"/>
            <w:szCs w:val="20"/>
          </w:rPr>
          <w:t>school’s</w:t>
        </w:r>
      </w:ins>
      <w:r w:rsidRPr="00A700F5">
        <w:rPr>
          <w:rFonts w:ascii="Verdana" w:hAnsi="Verdana"/>
          <w:sz w:val="20"/>
          <w:szCs w:val="20"/>
        </w:rPr>
        <w:t xml:space="preserve"> response.</w:t>
      </w:r>
    </w:p>
    <w:p w14:paraId="5B7544E9" w14:textId="0C874A0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If a qualified exemption applies and the </w:t>
      </w:r>
      <w:del w:id="168" w:author="Zoe Heath" w:date="2024-12-18T10:38:00Z">
        <w:r w:rsidRPr="00A700F5" w:rsidDel="00B5449B">
          <w:rPr>
            <w:rFonts w:ascii="Verdana" w:hAnsi="Verdana"/>
            <w:sz w:val="20"/>
            <w:szCs w:val="20"/>
          </w:rPr>
          <w:delText>School</w:delText>
        </w:r>
      </w:del>
      <w:ins w:id="169" w:author="Zoe Heath" w:date="2024-12-18T10:38:00Z">
        <w:r w:rsidR="00B5449B" w:rsidRPr="00A700F5">
          <w:rPr>
            <w:rFonts w:ascii="Verdana" w:hAnsi="Verdana"/>
            <w:sz w:val="20"/>
            <w:szCs w:val="20"/>
          </w:rPr>
          <w:t>school</w:t>
        </w:r>
      </w:ins>
      <w:r w:rsidRPr="00A700F5">
        <w:rPr>
          <w:rFonts w:ascii="Verdana" w:hAnsi="Verdana"/>
          <w:sz w:val="20"/>
          <w:szCs w:val="20"/>
        </w:rPr>
        <w:t xml:space="preserve"> need more time to consider the public interest test, the </w:t>
      </w:r>
      <w:del w:id="170" w:author="Zoe Heath" w:date="2024-12-18T10:53:00Z">
        <w:r w:rsidRPr="00A700F5" w:rsidDel="00C340AA">
          <w:rPr>
            <w:rFonts w:ascii="Verdana" w:hAnsi="Verdana"/>
            <w:sz w:val="20"/>
            <w:szCs w:val="20"/>
          </w:rPr>
          <w:delText>School</w:delText>
        </w:r>
      </w:del>
      <w:ins w:id="171" w:author="Zoe Heath" w:date="2024-12-18T10:53:00Z">
        <w:r w:rsidR="00C340AA" w:rsidRPr="00A700F5">
          <w:rPr>
            <w:rFonts w:ascii="Verdana" w:hAnsi="Verdana"/>
            <w:sz w:val="20"/>
            <w:szCs w:val="20"/>
          </w:rPr>
          <w:t>school</w:t>
        </w:r>
      </w:ins>
      <w:r w:rsidRPr="00A700F5">
        <w:rPr>
          <w:rFonts w:ascii="Verdana" w:hAnsi="Verdana"/>
          <w:sz w:val="20"/>
          <w:szCs w:val="20"/>
        </w:rPr>
        <w:t xml:space="preserve"> will reply in 20 school days stating that an exemption applies but include an estimate of the date by which a decision on the public interest test will be made. This should be within a “reasonable” time.</w:t>
      </w:r>
    </w:p>
    <w:p w14:paraId="334AA287" w14:textId="1C156A5B"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Where the School has notified the enquirer that a charge is to be made, the time period stops until payment is received.</w:t>
      </w:r>
    </w:p>
    <w:p w14:paraId="33BC4759" w14:textId="77777777" w:rsidR="00A64653" w:rsidRPr="00A700F5" w:rsidRDefault="00A64653" w:rsidP="00A700F5">
      <w:pPr>
        <w:spacing w:line="360" w:lineRule="auto"/>
        <w:rPr>
          <w:rFonts w:ascii="Verdana" w:hAnsi="Verdana"/>
          <w:b/>
          <w:bCs/>
          <w:color w:val="000000" w:themeColor="text1"/>
          <w:sz w:val="20"/>
          <w:szCs w:val="20"/>
          <w:u w:val="single"/>
        </w:rPr>
      </w:pPr>
    </w:p>
    <w:p w14:paraId="55373D36" w14:textId="67DCB16B" w:rsidR="00F02A70" w:rsidRPr="00A700F5" w:rsidRDefault="004F214D">
      <w:pPr>
        <w:pStyle w:val="Heading2"/>
        <w:pPrChange w:id="172" w:author="Zoe Heath" w:date="2024-12-18T11:04:00Z">
          <w:pPr>
            <w:spacing w:line="360" w:lineRule="auto"/>
          </w:pPr>
        </w:pPrChange>
      </w:pPr>
      <w:bookmarkStart w:id="173" w:name="_Toc185433123"/>
      <w:r w:rsidRPr="00A700F5">
        <w:t xml:space="preserve">Third </w:t>
      </w:r>
      <w:r w:rsidR="005161AC">
        <w:t>P</w:t>
      </w:r>
      <w:r w:rsidR="00A64653" w:rsidRPr="00A700F5">
        <w:t xml:space="preserve">arty </w:t>
      </w:r>
      <w:r w:rsidR="005161AC">
        <w:t>D</w:t>
      </w:r>
      <w:r w:rsidRPr="00A700F5">
        <w:t>ata</w:t>
      </w:r>
      <w:bookmarkEnd w:id="173"/>
    </w:p>
    <w:p w14:paraId="55F08968" w14:textId="2F385DC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Consultation of third parties may be required if their interests could be affected by release of the information requested</w:t>
      </w:r>
      <w:r w:rsidR="00A2771A" w:rsidRPr="00A700F5">
        <w:rPr>
          <w:rFonts w:ascii="Verdana" w:hAnsi="Verdana"/>
          <w:sz w:val="20"/>
          <w:szCs w:val="20"/>
        </w:rPr>
        <w:t xml:space="preserve"> </w:t>
      </w:r>
      <w:r w:rsidRPr="00A700F5">
        <w:rPr>
          <w:rFonts w:ascii="Verdana" w:hAnsi="Verdana"/>
          <w:sz w:val="20"/>
          <w:szCs w:val="20"/>
        </w:rPr>
        <w:t xml:space="preserve">and any such consultation may influence the decision. </w:t>
      </w:r>
    </w:p>
    <w:p w14:paraId="1BB7DA56" w14:textId="11367B6F"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Consultation will be necessary where:</w:t>
      </w:r>
    </w:p>
    <w:p w14:paraId="773FE8EF" w14:textId="77777777" w:rsidR="001361ED" w:rsidRPr="00A700F5" w:rsidRDefault="001361ED" w:rsidP="00A700F5">
      <w:pPr>
        <w:keepNext/>
        <w:keepLines/>
        <w:numPr>
          <w:ilvl w:val="0"/>
          <w:numId w:val="45"/>
        </w:numPr>
        <w:spacing w:after="0" w:line="360" w:lineRule="auto"/>
        <w:jc w:val="both"/>
        <w:rPr>
          <w:rFonts w:ascii="Verdana" w:hAnsi="Verdana"/>
          <w:sz w:val="20"/>
          <w:szCs w:val="20"/>
        </w:rPr>
      </w:pPr>
      <w:r w:rsidRPr="00A700F5">
        <w:rPr>
          <w:rFonts w:ascii="Verdana" w:hAnsi="Verdana"/>
          <w:sz w:val="20"/>
          <w:szCs w:val="20"/>
        </w:rPr>
        <w:t>Disclosure of information may affect the legal rights of a third party, such as the right to have certain information treated in confidence or rights under Article 8 of the European Convention on Human Rights;</w:t>
      </w:r>
    </w:p>
    <w:p w14:paraId="69D814E7" w14:textId="26410CB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views of the third party may assist the </w:t>
      </w:r>
      <w:del w:id="174" w:author="Zoe Heath" w:date="2024-12-18T10:53:00Z">
        <w:r w:rsidRPr="00A700F5" w:rsidDel="00C340AA">
          <w:rPr>
            <w:rFonts w:ascii="Verdana" w:hAnsi="Verdana"/>
            <w:sz w:val="20"/>
            <w:szCs w:val="20"/>
          </w:rPr>
          <w:delText>School</w:delText>
        </w:r>
      </w:del>
      <w:ins w:id="175" w:author="Zoe Heath" w:date="2024-12-18T10:53:00Z">
        <w:r w:rsidR="00C340AA" w:rsidRPr="00A700F5">
          <w:rPr>
            <w:rFonts w:ascii="Verdana" w:hAnsi="Verdana"/>
            <w:sz w:val="20"/>
            <w:szCs w:val="20"/>
          </w:rPr>
          <w:t>school</w:t>
        </w:r>
      </w:ins>
      <w:r w:rsidRPr="00A700F5">
        <w:rPr>
          <w:rFonts w:ascii="Verdana" w:hAnsi="Verdana"/>
          <w:sz w:val="20"/>
          <w:szCs w:val="20"/>
        </w:rPr>
        <w:t xml:space="preserve"> to determine if information is exempt from disclosure; or </w:t>
      </w:r>
    </w:p>
    <w:p w14:paraId="2C78AE49" w14:textId="5BEF1553" w:rsidR="008271A0"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views of the third party may assist the </w:t>
      </w:r>
      <w:del w:id="176" w:author="Zoe Heath" w:date="2024-12-18T10:53:00Z">
        <w:r w:rsidRPr="00A700F5" w:rsidDel="00C340AA">
          <w:rPr>
            <w:rFonts w:ascii="Verdana" w:hAnsi="Verdana"/>
            <w:sz w:val="20"/>
            <w:szCs w:val="20"/>
          </w:rPr>
          <w:delText>School</w:delText>
        </w:r>
      </w:del>
      <w:ins w:id="177" w:author="Zoe Heath" w:date="2024-12-18T10:53:00Z">
        <w:r w:rsidR="00C340AA" w:rsidRPr="00A700F5">
          <w:rPr>
            <w:rFonts w:ascii="Verdana" w:hAnsi="Verdana"/>
            <w:sz w:val="20"/>
            <w:szCs w:val="20"/>
          </w:rPr>
          <w:t>school</w:t>
        </w:r>
      </w:ins>
      <w:r w:rsidRPr="00A700F5">
        <w:rPr>
          <w:rFonts w:ascii="Verdana" w:hAnsi="Verdana"/>
          <w:sz w:val="20"/>
          <w:szCs w:val="20"/>
        </w:rPr>
        <w:t xml:space="preserve"> to determine the public interest test.</w:t>
      </w:r>
    </w:p>
    <w:p w14:paraId="3CBFB6D9" w14:textId="77777777" w:rsidR="008271A0" w:rsidRPr="00A700F5" w:rsidRDefault="008271A0" w:rsidP="00A700F5">
      <w:pPr>
        <w:spacing w:after="0" w:line="360" w:lineRule="auto"/>
        <w:jc w:val="both"/>
        <w:rPr>
          <w:rFonts w:ascii="Verdana" w:hAnsi="Verdana"/>
          <w:sz w:val="20"/>
          <w:szCs w:val="20"/>
        </w:rPr>
      </w:pPr>
    </w:p>
    <w:p w14:paraId="7A52F595" w14:textId="5150458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Personal information requested by third parties is also exempt under this policy where release of that information would breach the Data Protection Act. If a request is made for a document (</w:t>
      </w:r>
      <w:r w:rsidR="003A600C" w:rsidRPr="00A700F5">
        <w:rPr>
          <w:rFonts w:ascii="Verdana" w:hAnsi="Verdana"/>
          <w:sz w:val="20"/>
          <w:szCs w:val="20"/>
        </w:rPr>
        <w:t>e.g.,</w:t>
      </w:r>
      <w:r w:rsidRPr="00A700F5">
        <w:rPr>
          <w:rFonts w:ascii="Verdana" w:hAnsi="Verdana"/>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700F5" w:rsidRDefault="008D2DDE" w:rsidP="00A700F5">
      <w:pPr>
        <w:spacing w:line="360" w:lineRule="auto"/>
        <w:jc w:val="both"/>
        <w:rPr>
          <w:rFonts w:ascii="Verdana" w:hAnsi="Verdana"/>
          <w:b/>
          <w:bCs/>
          <w:sz w:val="20"/>
          <w:szCs w:val="20"/>
        </w:rPr>
      </w:pPr>
    </w:p>
    <w:p w14:paraId="78D77378" w14:textId="007A18DC" w:rsidR="005F480E" w:rsidRPr="00A700F5" w:rsidRDefault="004F214D">
      <w:pPr>
        <w:pStyle w:val="Heading2"/>
        <w:pPrChange w:id="178" w:author="Zoe Heath" w:date="2024-12-18T11:04:00Z">
          <w:pPr>
            <w:spacing w:line="360" w:lineRule="auto"/>
          </w:pPr>
        </w:pPrChange>
      </w:pPr>
      <w:bookmarkStart w:id="179" w:name="_Toc185433124"/>
      <w:r w:rsidRPr="00A700F5">
        <w:t>Exemptions</w:t>
      </w:r>
      <w:bookmarkEnd w:id="179"/>
    </w:p>
    <w:p w14:paraId="3A853D36" w14:textId="3216D184"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presumption of the Freedom of Information Act is that the </w:t>
      </w:r>
      <w:del w:id="180" w:author="Zoe Heath" w:date="2024-12-18T11:01:00Z">
        <w:r w:rsidRPr="00A700F5" w:rsidDel="00BB3233">
          <w:rPr>
            <w:rFonts w:ascii="Verdana" w:hAnsi="Verdana"/>
            <w:sz w:val="20"/>
            <w:szCs w:val="20"/>
          </w:rPr>
          <w:delText>School</w:delText>
        </w:r>
      </w:del>
      <w:ins w:id="181" w:author="Zoe Heath" w:date="2024-12-18T11:01:00Z">
        <w:r w:rsidR="00BB3233" w:rsidRPr="00A700F5">
          <w:rPr>
            <w:rFonts w:ascii="Verdana" w:hAnsi="Verdana"/>
            <w:sz w:val="20"/>
            <w:szCs w:val="20"/>
          </w:rPr>
          <w:t>school</w:t>
        </w:r>
      </w:ins>
      <w:r w:rsidRPr="00A700F5">
        <w:rPr>
          <w:rFonts w:ascii="Verdana" w:hAnsi="Verdana"/>
          <w:sz w:val="20"/>
          <w:szCs w:val="20"/>
        </w:rPr>
        <w:t xml:space="preserve"> will disclose information unless the Act provides a specific reason to withhold it. The Act recognises the need to preserve confidentiality and protect sensitive material in certain circumstances. </w:t>
      </w:r>
    </w:p>
    <w:p w14:paraId="5ED2C6F2" w14:textId="4829492A"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w:t>
      </w:r>
      <w:del w:id="182" w:author="Zoe Heath" w:date="2024-12-18T11:01:00Z">
        <w:r w:rsidRPr="00A700F5" w:rsidDel="00BB3233">
          <w:rPr>
            <w:rFonts w:ascii="Verdana" w:hAnsi="Verdana"/>
            <w:sz w:val="20"/>
            <w:szCs w:val="20"/>
          </w:rPr>
          <w:delText>School</w:delText>
        </w:r>
      </w:del>
      <w:ins w:id="183" w:author="Zoe Heath" w:date="2024-12-18T11:01:00Z">
        <w:r w:rsidR="00BB3233" w:rsidRPr="00A700F5">
          <w:rPr>
            <w:rFonts w:ascii="Verdana" w:hAnsi="Verdana"/>
            <w:sz w:val="20"/>
            <w:szCs w:val="20"/>
          </w:rPr>
          <w:t>school</w:t>
        </w:r>
      </w:ins>
      <w:r w:rsidRPr="00A700F5">
        <w:rPr>
          <w:rFonts w:ascii="Verdana" w:hAnsi="Verdana"/>
          <w:sz w:val="20"/>
          <w:szCs w:val="20"/>
        </w:rPr>
        <w:t xml:space="preserve"> may refuse all/part of a request, if one of the following applies: -</w:t>
      </w:r>
    </w:p>
    <w:p w14:paraId="11454DEA" w14:textId="4B09BB6E"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There is an exemption to disclosure within the </w:t>
      </w:r>
      <w:r w:rsidR="008D2DDE" w:rsidRPr="00A700F5">
        <w:rPr>
          <w:rFonts w:ascii="Verdana" w:hAnsi="Verdana"/>
          <w:sz w:val="20"/>
          <w:szCs w:val="20"/>
        </w:rPr>
        <w:t>A</w:t>
      </w:r>
      <w:r w:rsidRPr="00A700F5">
        <w:rPr>
          <w:rFonts w:ascii="Verdana" w:hAnsi="Verdana"/>
          <w:sz w:val="20"/>
          <w:szCs w:val="20"/>
        </w:rPr>
        <w:t>ct;</w:t>
      </w:r>
    </w:p>
    <w:p w14:paraId="2ACAD5D6"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lastRenderedPageBreak/>
        <w:t>The information sought is not held;</w:t>
      </w:r>
    </w:p>
    <w:p w14:paraId="427A45B0"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 xml:space="preserve">The request is considered vexatious or repeated; or </w:t>
      </w:r>
    </w:p>
    <w:p w14:paraId="67D04DB2" w14:textId="77777777" w:rsidR="001361ED" w:rsidRPr="00A700F5" w:rsidRDefault="001361ED" w:rsidP="00A700F5">
      <w:pPr>
        <w:numPr>
          <w:ilvl w:val="0"/>
          <w:numId w:val="46"/>
        </w:numPr>
        <w:spacing w:after="0" w:line="360" w:lineRule="auto"/>
        <w:jc w:val="both"/>
        <w:rPr>
          <w:rFonts w:ascii="Verdana" w:hAnsi="Verdana"/>
          <w:sz w:val="20"/>
          <w:szCs w:val="20"/>
        </w:rPr>
      </w:pPr>
      <w:r w:rsidRPr="00A700F5">
        <w:rPr>
          <w:rFonts w:ascii="Verdana" w:hAnsi="Verdana"/>
          <w:sz w:val="20"/>
          <w:szCs w:val="20"/>
        </w:rPr>
        <w:t>The cost of compliance exceeds the threshold.</w:t>
      </w:r>
    </w:p>
    <w:p w14:paraId="693BA2A9" w14:textId="77777777" w:rsidR="000A229C" w:rsidRPr="00A700F5" w:rsidRDefault="000A229C" w:rsidP="00A700F5">
      <w:pPr>
        <w:spacing w:line="360" w:lineRule="auto"/>
        <w:jc w:val="both"/>
        <w:rPr>
          <w:rFonts w:ascii="Verdana" w:hAnsi="Verdana"/>
          <w:sz w:val="20"/>
          <w:szCs w:val="20"/>
        </w:rPr>
      </w:pPr>
    </w:p>
    <w:p w14:paraId="0B45C97B" w14:textId="1FC440B8" w:rsidR="00353E05"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are two general categories of </w:t>
      </w:r>
      <w:proofErr w:type="gramStart"/>
      <w:r w:rsidRPr="00A700F5">
        <w:rPr>
          <w:rFonts w:ascii="Verdana" w:hAnsi="Verdana"/>
          <w:sz w:val="20"/>
          <w:szCs w:val="20"/>
        </w:rPr>
        <w:t>exemptions:-</w:t>
      </w:r>
      <w:proofErr w:type="gramEnd"/>
    </w:p>
    <w:p w14:paraId="39784BB4" w14:textId="77777777" w:rsidR="001361ED"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Absolute</w:t>
      </w:r>
      <w:r w:rsidRPr="00A700F5">
        <w:rPr>
          <w:rFonts w:ascii="Verdana" w:hAnsi="Verdana"/>
          <w:sz w:val="20"/>
          <w:szCs w:val="20"/>
        </w:rPr>
        <w:t>: where there is no requirement to confirm or deny that the information is held, disclose the information or consider the public interest; and</w:t>
      </w:r>
    </w:p>
    <w:p w14:paraId="1837E4C1" w14:textId="428ADE6B" w:rsidR="00353E05" w:rsidRPr="00A700F5" w:rsidRDefault="001361ED" w:rsidP="00A700F5">
      <w:pPr>
        <w:numPr>
          <w:ilvl w:val="0"/>
          <w:numId w:val="47"/>
        </w:numPr>
        <w:spacing w:after="0" w:line="360" w:lineRule="auto"/>
        <w:jc w:val="both"/>
        <w:rPr>
          <w:rFonts w:ascii="Verdana" w:hAnsi="Verdana"/>
          <w:sz w:val="20"/>
          <w:szCs w:val="20"/>
        </w:rPr>
      </w:pPr>
      <w:r w:rsidRPr="00A700F5">
        <w:rPr>
          <w:rFonts w:ascii="Verdana" w:hAnsi="Verdana"/>
          <w:i/>
          <w:iCs/>
          <w:sz w:val="20"/>
          <w:szCs w:val="20"/>
        </w:rPr>
        <w:t>Qualified</w:t>
      </w:r>
      <w:r w:rsidRPr="00A700F5">
        <w:rPr>
          <w:rFonts w:ascii="Verdana" w:hAnsi="Verdana"/>
          <w:sz w:val="20"/>
          <w:szCs w:val="20"/>
        </w:rPr>
        <w:t>: where, even if an exemption applies, there is a duty to consider the public interest in disclosing information.</w:t>
      </w:r>
    </w:p>
    <w:p w14:paraId="39744793" w14:textId="5CBD08BB" w:rsidR="00353E05" w:rsidRPr="00A700F5" w:rsidRDefault="00353E05" w:rsidP="00A700F5">
      <w:pPr>
        <w:spacing w:after="0" w:line="360" w:lineRule="auto"/>
        <w:jc w:val="both"/>
        <w:rPr>
          <w:rFonts w:ascii="Verdana" w:hAnsi="Verdana"/>
          <w:sz w:val="20"/>
          <w:szCs w:val="20"/>
        </w:rPr>
      </w:pPr>
    </w:p>
    <w:p w14:paraId="5B04E01F" w14:textId="77777777" w:rsidR="00353E05" w:rsidRPr="00A700F5" w:rsidRDefault="00353E05" w:rsidP="00A700F5">
      <w:pPr>
        <w:spacing w:after="0" w:line="360" w:lineRule="auto"/>
        <w:jc w:val="both"/>
        <w:rPr>
          <w:rFonts w:ascii="Verdana" w:hAnsi="Verdana"/>
          <w:sz w:val="20"/>
          <w:szCs w:val="20"/>
        </w:rPr>
      </w:pPr>
    </w:p>
    <w:p w14:paraId="5BD99AA7" w14:textId="4B67C549" w:rsidR="00353E05" w:rsidRPr="00A700F5" w:rsidRDefault="004F214D">
      <w:pPr>
        <w:pStyle w:val="Heading2"/>
        <w:pPrChange w:id="184" w:author="Zoe Heath" w:date="2024-12-18T11:04:00Z">
          <w:pPr>
            <w:spacing w:after="0" w:line="360" w:lineRule="auto"/>
            <w:jc w:val="both"/>
          </w:pPr>
        </w:pPrChange>
      </w:pPr>
      <w:bookmarkStart w:id="185" w:name="_Toc185433125"/>
      <w:r w:rsidRPr="00A700F5">
        <w:t xml:space="preserve">Absolute </w:t>
      </w:r>
      <w:r w:rsidR="005161AC">
        <w:t>E</w:t>
      </w:r>
      <w:r w:rsidRPr="00A700F5">
        <w:t>xemptions</w:t>
      </w:r>
      <w:bookmarkEnd w:id="185"/>
    </w:p>
    <w:p w14:paraId="35962959" w14:textId="5B3D2116" w:rsidR="00353E05" w:rsidRDefault="001361ED" w:rsidP="00A700F5">
      <w:pPr>
        <w:spacing w:after="0" w:line="360" w:lineRule="auto"/>
        <w:jc w:val="both"/>
        <w:rPr>
          <w:rFonts w:ascii="Verdana" w:hAnsi="Verdana"/>
          <w:sz w:val="20"/>
          <w:szCs w:val="20"/>
        </w:rPr>
      </w:pPr>
      <w:r w:rsidRPr="00A700F5">
        <w:rPr>
          <w:rFonts w:ascii="Verdana" w:hAnsi="Verdana"/>
          <w:sz w:val="20"/>
          <w:szCs w:val="20"/>
        </w:rPr>
        <w:t>There are eight absolute exemptions set out in the Act. However</w:t>
      </w:r>
      <w:r w:rsidR="000A229C" w:rsidRPr="00A700F5">
        <w:rPr>
          <w:rFonts w:ascii="Verdana" w:hAnsi="Verdana"/>
          <w:sz w:val="20"/>
          <w:szCs w:val="20"/>
        </w:rPr>
        <w:t>,</w:t>
      </w:r>
      <w:r w:rsidRPr="00A700F5">
        <w:rPr>
          <w:rFonts w:ascii="Verdana" w:hAnsi="Verdana"/>
          <w:sz w:val="20"/>
          <w:szCs w:val="20"/>
        </w:rPr>
        <w:t xml:space="preserve"> the following are the only absolute exemptions which will apply to the </w:t>
      </w:r>
      <w:del w:id="186" w:author="Zoe Heath" w:date="2024-12-18T11:01:00Z">
        <w:r w:rsidRPr="00A700F5" w:rsidDel="00BB3233">
          <w:rPr>
            <w:rFonts w:ascii="Verdana" w:hAnsi="Verdana"/>
            <w:sz w:val="20"/>
            <w:szCs w:val="20"/>
          </w:rPr>
          <w:delText>School</w:delText>
        </w:r>
      </w:del>
      <w:ins w:id="187" w:author="Zoe Heath" w:date="2024-12-18T11:01:00Z">
        <w:r w:rsidR="00BB3233" w:rsidRPr="00A700F5">
          <w:rPr>
            <w:rFonts w:ascii="Verdana" w:hAnsi="Verdana"/>
            <w:sz w:val="20"/>
            <w:szCs w:val="20"/>
          </w:rPr>
          <w:t>school</w:t>
        </w:r>
      </w:ins>
      <w:r w:rsidRPr="00A700F5">
        <w:rPr>
          <w:rFonts w:ascii="Verdana" w:hAnsi="Verdana"/>
          <w:sz w:val="20"/>
          <w:szCs w:val="20"/>
        </w:rPr>
        <w:t>: -</w:t>
      </w:r>
    </w:p>
    <w:p w14:paraId="5143CAD3" w14:textId="77777777" w:rsidR="00653EA7" w:rsidRPr="00A700F5" w:rsidRDefault="00653EA7" w:rsidP="00A700F5">
      <w:pPr>
        <w:spacing w:after="0" w:line="360" w:lineRule="auto"/>
        <w:jc w:val="both"/>
        <w:rPr>
          <w:rFonts w:ascii="Verdana" w:hAnsi="Verdana"/>
          <w:sz w:val="20"/>
          <w:szCs w:val="20"/>
        </w:rPr>
      </w:pPr>
    </w:p>
    <w:p w14:paraId="2861BCEB" w14:textId="7C1E06DC"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accessible to the enquirer by other means (for example</w:t>
      </w:r>
      <w:r w:rsidR="00353E05" w:rsidRPr="00A700F5">
        <w:rPr>
          <w:rFonts w:ascii="Verdana" w:hAnsi="Verdana"/>
          <w:bCs/>
          <w:sz w:val="20"/>
          <w:szCs w:val="20"/>
        </w:rPr>
        <w:t>,</w:t>
      </w:r>
      <w:r w:rsidRPr="00A700F5">
        <w:rPr>
          <w:rFonts w:ascii="Verdana" w:hAnsi="Verdana"/>
          <w:bCs/>
          <w:sz w:val="20"/>
          <w:szCs w:val="20"/>
        </w:rPr>
        <w:t xml:space="preserve"> by way of the School’s Publication Scheme);</w:t>
      </w:r>
    </w:p>
    <w:p w14:paraId="48995EDC"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National Security/Court Records;</w:t>
      </w:r>
    </w:p>
    <w:p w14:paraId="3ED8EF72" w14:textId="3802891A"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Personal information (</w:t>
      </w:r>
      <w:r w:rsidR="00353E05" w:rsidRPr="00A700F5">
        <w:rPr>
          <w:rFonts w:ascii="Verdana" w:hAnsi="Verdana"/>
          <w:bCs/>
          <w:sz w:val="20"/>
          <w:szCs w:val="20"/>
        </w:rPr>
        <w:t>i.e.,</w:t>
      </w:r>
      <w:r w:rsidRPr="00A700F5">
        <w:rPr>
          <w:rFonts w:ascii="Verdana" w:hAnsi="Verdana"/>
          <w:bCs/>
          <w:sz w:val="20"/>
          <w:szCs w:val="20"/>
        </w:rPr>
        <w:t xml:space="preserve"> information which would be covered by the Data Protection Act);</w:t>
      </w:r>
    </w:p>
    <w:p w14:paraId="2366B3D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provided in confidence.</w:t>
      </w:r>
    </w:p>
    <w:p w14:paraId="140E9377" w14:textId="77777777" w:rsidR="00353E05" w:rsidRPr="00A700F5" w:rsidRDefault="00353E05" w:rsidP="00A700F5">
      <w:pPr>
        <w:spacing w:line="360" w:lineRule="auto"/>
        <w:jc w:val="both"/>
        <w:rPr>
          <w:rFonts w:ascii="Verdana" w:hAnsi="Verdana"/>
          <w:sz w:val="20"/>
          <w:szCs w:val="20"/>
        </w:rPr>
      </w:pPr>
    </w:p>
    <w:p w14:paraId="7D9CA3E6" w14:textId="7BBE860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an absolute exemption exists, it means that disclosure is not required by the Act. However, a decision could be taken to ignore the exemption and release the information taking into account all the facts of the case if it is felt necessary to do so.</w:t>
      </w:r>
    </w:p>
    <w:p w14:paraId="180D2509" w14:textId="77777777" w:rsidR="000F665B" w:rsidRDefault="000F665B" w:rsidP="00A700F5">
      <w:pPr>
        <w:spacing w:line="360" w:lineRule="auto"/>
        <w:rPr>
          <w:rFonts w:ascii="Verdana" w:hAnsi="Verdana"/>
          <w:sz w:val="20"/>
          <w:szCs w:val="20"/>
        </w:rPr>
      </w:pPr>
    </w:p>
    <w:p w14:paraId="09309809" w14:textId="45B434F5" w:rsidR="005F480E" w:rsidRPr="00A700F5" w:rsidRDefault="001D45D7">
      <w:pPr>
        <w:pStyle w:val="Heading2"/>
        <w:pPrChange w:id="188" w:author="Zoe Heath" w:date="2024-12-18T11:04:00Z">
          <w:pPr>
            <w:spacing w:line="360" w:lineRule="auto"/>
          </w:pPr>
        </w:pPrChange>
      </w:pPr>
      <w:bookmarkStart w:id="189" w:name="_Toc185433126"/>
      <w:r w:rsidRPr="00A700F5">
        <w:t xml:space="preserve">Qualified </w:t>
      </w:r>
      <w:r w:rsidR="005161AC">
        <w:t>E</w:t>
      </w:r>
      <w:r w:rsidRPr="00A700F5">
        <w:t>xemptions</w:t>
      </w:r>
      <w:bookmarkEnd w:id="189"/>
    </w:p>
    <w:p w14:paraId="06E892D0" w14:textId="27346A1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If one of the below exemptions apply (</w:t>
      </w:r>
      <w:r w:rsidR="008707CF" w:rsidRPr="00A700F5">
        <w:rPr>
          <w:rFonts w:ascii="Verdana" w:hAnsi="Verdana"/>
          <w:sz w:val="20"/>
          <w:szCs w:val="20"/>
        </w:rPr>
        <w:t>i.e.,</w:t>
      </w:r>
      <w:r w:rsidRPr="00A700F5">
        <w:rPr>
          <w:rFonts w:ascii="Verdana" w:hAnsi="Verdana"/>
          <w:sz w:val="20"/>
          <w:szCs w:val="20"/>
        </w:rPr>
        <w:t xml:space="preserve"> a qualified disclosure), there is also a duty to consider the public interest in confirming or denying that the information exists and in disclosing information. </w:t>
      </w:r>
    </w:p>
    <w:p w14:paraId="0ACABE54" w14:textId="2C8FE03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The qualified exemptions under the Act which would be applicable to the </w:t>
      </w:r>
      <w:del w:id="190" w:author="Zoe Heath" w:date="2024-12-18T11:01:00Z">
        <w:r w:rsidRPr="00A700F5" w:rsidDel="00BB3233">
          <w:rPr>
            <w:rFonts w:ascii="Verdana" w:hAnsi="Verdana"/>
            <w:sz w:val="20"/>
            <w:szCs w:val="20"/>
          </w:rPr>
          <w:delText>School</w:delText>
        </w:r>
      </w:del>
      <w:ins w:id="191" w:author="Zoe Heath" w:date="2024-12-18T11:01:00Z">
        <w:r w:rsidR="00BB3233" w:rsidRPr="00A700F5">
          <w:rPr>
            <w:rFonts w:ascii="Verdana" w:hAnsi="Verdana"/>
            <w:sz w:val="20"/>
            <w:szCs w:val="20"/>
          </w:rPr>
          <w:t>school</w:t>
        </w:r>
      </w:ins>
      <w:r w:rsidRPr="00A700F5">
        <w:rPr>
          <w:rFonts w:ascii="Verdana" w:hAnsi="Verdana"/>
          <w:sz w:val="20"/>
          <w:szCs w:val="20"/>
        </w:rPr>
        <w:t xml:space="preserve"> are: -</w:t>
      </w:r>
    </w:p>
    <w:p w14:paraId="1BA82C3A"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Information requested is intended for future publication (and it is reasonable in all the circumstances for the requester to wait until such time that the information is actually published);</w:t>
      </w:r>
    </w:p>
    <w:p w14:paraId="1DB56CFD" w14:textId="043538FD"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Reasons of </w:t>
      </w:r>
      <w:r w:rsidR="00494DB7">
        <w:rPr>
          <w:rFonts w:ascii="Verdana" w:hAnsi="Verdana"/>
          <w:sz w:val="20"/>
          <w:szCs w:val="20"/>
        </w:rPr>
        <w:t>n</w:t>
      </w:r>
      <w:r w:rsidRPr="00A700F5">
        <w:rPr>
          <w:rFonts w:ascii="Verdana" w:hAnsi="Verdana"/>
          <w:sz w:val="20"/>
          <w:szCs w:val="20"/>
        </w:rPr>
        <w:t xml:space="preserve">ational </w:t>
      </w:r>
      <w:r w:rsidR="00494DB7">
        <w:rPr>
          <w:rFonts w:ascii="Verdana" w:hAnsi="Verdana"/>
          <w:sz w:val="20"/>
          <w:szCs w:val="20"/>
        </w:rPr>
        <w:t>s</w:t>
      </w:r>
      <w:r w:rsidRPr="00A700F5">
        <w:rPr>
          <w:rFonts w:ascii="Verdana" w:hAnsi="Verdana"/>
          <w:sz w:val="20"/>
          <w:szCs w:val="20"/>
        </w:rPr>
        <w:t>ecurity;</w:t>
      </w:r>
    </w:p>
    <w:p w14:paraId="5422D710" w14:textId="5F8B66D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Government/</w:t>
      </w:r>
      <w:r w:rsidR="00494DB7">
        <w:rPr>
          <w:rFonts w:ascii="Verdana" w:hAnsi="Verdana"/>
          <w:sz w:val="20"/>
          <w:szCs w:val="20"/>
        </w:rPr>
        <w:t>int</w:t>
      </w:r>
      <w:r w:rsidRPr="00A700F5">
        <w:rPr>
          <w:rFonts w:ascii="Verdana" w:hAnsi="Verdana"/>
          <w:sz w:val="20"/>
          <w:szCs w:val="20"/>
        </w:rPr>
        <w:t xml:space="preserve">ernational </w:t>
      </w:r>
      <w:r w:rsidR="00494DB7">
        <w:rPr>
          <w:rFonts w:ascii="Verdana" w:hAnsi="Verdana"/>
          <w:sz w:val="20"/>
          <w:szCs w:val="20"/>
        </w:rPr>
        <w:t>r</w:t>
      </w:r>
      <w:r w:rsidRPr="00A700F5">
        <w:rPr>
          <w:rFonts w:ascii="Verdana" w:hAnsi="Verdana"/>
          <w:sz w:val="20"/>
          <w:szCs w:val="20"/>
        </w:rPr>
        <w:t>elations;</w:t>
      </w:r>
    </w:p>
    <w:p w14:paraId="57A160A5" w14:textId="5C9893E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Release of the information is likely to prejudice any actual or potential legal action or formal investigation involving the </w:t>
      </w:r>
      <w:del w:id="192" w:author="Zoe Heath" w:date="2024-12-18T11:01:00Z">
        <w:r w:rsidRPr="00A700F5" w:rsidDel="00BB3233">
          <w:rPr>
            <w:rFonts w:ascii="Verdana" w:hAnsi="Verdana"/>
            <w:bCs/>
            <w:sz w:val="20"/>
            <w:szCs w:val="20"/>
          </w:rPr>
          <w:delText>School</w:delText>
        </w:r>
      </w:del>
      <w:ins w:id="193" w:author="Zoe Heath" w:date="2024-12-18T11:01:00Z">
        <w:r w:rsidR="00BB3233" w:rsidRPr="00A700F5">
          <w:rPr>
            <w:rFonts w:ascii="Verdana" w:hAnsi="Verdana"/>
            <w:bCs/>
            <w:sz w:val="20"/>
            <w:szCs w:val="20"/>
          </w:rPr>
          <w:t>school</w:t>
        </w:r>
      </w:ins>
      <w:r w:rsidRPr="00A700F5">
        <w:rPr>
          <w:rFonts w:ascii="Verdana" w:hAnsi="Verdana"/>
          <w:bCs/>
          <w:sz w:val="20"/>
          <w:szCs w:val="20"/>
        </w:rPr>
        <w:t xml:space="preserve">; </w:t>
      </w:r>
    </w:p>
    <w:p w14:paraId="65057FFE" w14:textId="0545CF63"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Law enforcement (</w:t>
      </w:r>
      <w:r w:rsidR="00CD16C6" w:rsidRPr="00A700F5">
        <w:rPr>
          <w:rFonts w:ascii="Verdana" w:hAnsi="Verdana"/>
          <w:bCs/>
          <w:sz w:val="20"/>
          <w:szCs w:val="20"/>
        </w:rPr>
        <w:t>i.e.,</w:t>
      </w:r>
      <w:r w:rsidRPr="00A700F5">
        <w:rPr>
          <w:rFonts w:ascii="Verdana" w:hAnsi="Verdana"/>
          <w:bCs/>
          <w:sz w:val="20"/>
          <w:szCs w:val="20"/>
        </w:rPr>
        <w:t xml:space="preserve"> if disclosure would prejudice the prevention or detection of crime, the prosecution of offenders or the administration of justice);</w:t>
      </w:r>
    </w:p>
    <w:p w14:paraId="1F0C1C40" w14:textId="075EE2BF"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Release of the information would prejudice the ability of the </w:t>
      </w:r>
      <w:del w:id="194" w:author="Zoe Heath" w:date="2024-12-18T11:01:00Z">
        <w:r w:rsidRPr="00A700F5" w:rsidDel="00BB3233">
          <w:rPr>
            <w:rFonts w:ascii="Verdana" w:hAnsi="Verdana"/>
            <w:sz w:val="20"/>
            <w:szCs w:val="20"/>
          </w:rPr>
          <w:delText>School</w:delText>
        </w:r>
      </w:del>
      <w:ins w:id="195" w:author="Zoe Heath" w:date="2024-12-18T11:01:00Z">
        <w:r w:rsidR="00BB3233" w:rsidRPr="00A700F5">
          <w:rPr>
            <w:rFonts w:ascii="Verdana" w:hAnsi="Verdana"/>
            <w:sz w:val="20"/>
            <w:szCs w:val="20"/>
          </w:rPr>
          <w:t>school</w:t>
        </w:r>
      </w:ins>
      <w:r w:rsidRPr="00A700F5">
        <w:rPr>
          <w:rFonts w:ascii="Verdana" w:hAnsi="Verdana"/>
          <w:sz w:val="20"/>
          <w:szCs w:val="20"/>
        </w:rPr>
        <w:t xml:space="preserve"> to carry out an effective audit of its accounts, resources and functions;</w:t>
      </w:r>
    </w:p>
    <w:p w14:paraId="2EA48916" w14:textId="18700864"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sz w:val="20"/>
          <w:szCs w:val="20"/>
        </w:rPr>
        <w:t>health</w:t>
      </w:r>
      <w:r w:rsidRPr="00A700F5">
        <w:rPr>
          <w:rFonts w:ascii="Verdana" w:hAnsi="Verdana"/>
          <w:bCs/>
          <w:sz w:val="20"/>
          <w:szCs w:val="20"/>
        </w:rPr>
        <w:t xml:space="preserve"> and </w:t>
      </w:r>
      <w:r w:rsidR="00494DB7">
        <w:rPr>
          <w:rFonts w:ascii="Verdana" w:hAnsi="Verdana"/>
          <w:bCs/>
          <w:sz w:val="20"/>
          <w:szCs w:val="20"/>
        </w:rPr>
        <w:t>sa</w:t>
      </w:r>
      <w:r w:rsidRPr="00A700F5">
        <w:rPr>
          <w:rFonts w:ascii="Verdana" w:hAnsi="Verdana"/>
          <w:bCs/>
          <w:sz w:val="20"/>
          <w:szCs w:val="20"/>
        </w:rPr>
        <w:t xml:space="preserve">fety purposes; </w:t>
      </w:r>
    </w:p>
    <w:p w14:paraId="792BCF8E" w14:textId="071D1E02"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w:t>
      </w:r>
      <w:r w:rsidR="00494DB7">
        <w:rPr>
          <w:rFonts w:ascii="Verdana" w:hAnsi="Verdana"/>
          <w:bCs/>
          <w:sz w:val="20"/>
          <w:szCs w:val="20"/>
        </w:rPr>
        <w:t>en</w:t>
      </w:r>
      <w:r w:rsidRPr="00A700F5">
        <w:rPr>
          <w:rFonts w:ascii="Verdana" w:hAnsi="Verdana"/>
          <w:bCs/>
          <w:sz w:val="20"/>
          <w:szCs w:val="20"/>
        </w:rPr>
        <w:t>vironmental information;</w:t>
      </w:r>
    </w:p>
    <w:p w14:paraId="20C66E21" w14:textId="17CEE085"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Information requested is subject </w:t>
      </w:r>
      <w:r w:rsidR="00494DB7">
        <w:rPr>
          <w:rFonts w:ascii="Verdana" w:hAnsi="Verdana"/>
          <w:bCs/>
          <w:sz w:val="20"/>
          <w:szCs w:val="20"/>
        </w:rPr>
        <w:t>to l</w:t>
      </w:r>
      <w:r w:rsidRPr="00A700F5">
        <w:rPr>
          <w:rFonts w:ascii="Verdana" w:hAnsi="Verdana"/>
          <w:bCs/>
          <w:sz w:val="20"/>
          <w:szCs w:val="20"/>
        </w:rPr>
        <w:t>egal professional privilege; and</w:t>
      </w:r>
    </w:p>
    <w:p w14:paraId="777B9F0F" w14:textId="020A5516"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bCs/>
          <w:sz w:val="20"/>
          <w:szCs w:val="20"/>
        </w:rPr>
        <w:t xml:space="preserve">For </w:t>
      </w:r>
      <w:r w:rsidR="00494DB7">
        <w:rPr>
          <w:rFonts w:ascii="Verdana" w:hAnsi="Verdana"/>
          <w:bCs/>
          <w:i/>
          <w:sz w:val="20"/>
          <w:szCs w:val="20"/>
        </w:rPr>
        <w:t>c</w:t>
      </w:r>
      <w:r w:rsidRPr="00A700F5">
        <w:rPr>
          <w:rFonts w:ascii="Verdana" w:hAnsi="Verdana"/>
          <w:bCs/>
          <w:i/>
          <w:sz w:val="20"/>
          <w:szCs w:val="20"/>
        </w:rPr>
        <w:t xml:space="preserve">ommercial </w:t>
      </w:r>
      <w:r w:rsidR="00494DB7">
        <w:rPr>
          <w:rFonts w:ascii="Verdana" w:hAnsi="Verdana"/>
          <w:bCs/>
          <w:i/>
          <w:sz w:val="20"/>
          <w:szCs w:val="20"/>
        </w:rPr>
        <w:t>i</w:t>
      </w:r>
      <w:r w:rsidRPr="00A700F5">
        <w:rPr>
          <w:rFonts w:ascii="Verdana" w:hAnsi="Verdana"/>
          <w:bCs/>
          <w:i/>
          <w:sz w:val="20"/>
          <w:szCs w:val="20"/>
        </w:rPr>
        <w:t>nterest</w:t>
      </w:r>
      <w:r w:rsidRPr="00A700F5">
        <w:rPr>
          <w:rFonts w:ascii="Verdana" w:hAnsi="Verdana"/>
          <w:bCs/>
          <w:sz w:val="20"/>
          <w:szCs w:val="20"/>
        </w:rPr>
        <w:t xml:space="preserve"> reasons.</w:t>
      </w:r>
    </w:p>
    <w:p w14:paraId="5C91EFB1" w14:textId="77777777" w:rsidR="001361ED" w:rsidRPr="00A700F5" w:rsidRDefault="001361ED" w:rsidP="00A700F5">
      <w:pPr>
        <w:spacing w:line="360" w:lineRule="auto"/>
        <w:jc w:val="both"/>
        <w:rPr>
          <w:rFonts w:ascii="Verdana" w:hAnsi="Verdana"/>
          <w:sz w:val="20"/>
          <w:szCs w:val="20"/>
        </w:rPr>
      </w:pPr>
    </w:p>
    <w:p w14:paraId="65A55335" w14:textId="7D41430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Where the potential exemption is a qualified exemption, the </w:t>
      </w:r>
      <w:del w:id="196" w:author="Zoe Heath" w:date="2024-12-18T11:01:00Z">
        <w:r w:rsidRPr="00A700F5" w:rsidDel="00BB3233">
          <w:rPr>
            <w:rFonts w:ascii="Verdana" w:hAnsi="Verdana"/>
            <w:sz w:val="20"/>
            <w:szCs w:val="20"/>
          </w:rPr>
          <w:delText>School</w:delText>
        </w:r>
      </w:del>
      <w:ins w:id="197" w:author="Zoe Heath" w:date="2024-12-18T11:01:00Z">
        <w:r w:rsidR="00BB3233" w:rsidRPr="00A700F5">
          <w:rPr>
            <w:rFonts w:ascii="Verdana" w:hAnsi="Verdana"/>
            <w:sz w:val="20"/>
            <w:szCs w:val="20"/>
          </w:rPr>
          <w:t>school</w:t>
        </w:r>
      </w:ins>
      <w:r w:rsidRPr="00A700F5">
        <w:rPr>
          <w:rFonts w:ascii="Verdana" w:hAnsi="Verdana"/>
          <w:sz w:val="20"/>
          <w:szCs w:val="20"/>
        </w:rPr>
        <w:t xml:space="preserve"> will consider the public interest test to identify if the public interest in applying the exemption outweighs the public interest in disclosing it. </w:t>
      </w:r>
    </w:p>
    <w:p w14:paraId="54E05158" w14:textId="4A5C1505"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In all cases, before writing to the enquirer, the person given responsibility by the </w:t>
      </w:r>
      <w:del w:id="198" w:author="Zoe Heath" w:date="2024-12-18T11:01:00Z">
        <w:r w:rsidRPr="00A700F5" w:rsidDel="00BB3233">
          <w:rPr>
            <w:rFonts w:ascii="Verdana" w:hAnsi="Verdana"/>
            <w:sz w:val="20"/>
            <w:szCs w:val="20"/>
          </w:rPr>
          <w:delText>School</w:delText>
        </w:r>
      </w:del>
      <w:ins w:id="199" w:author="Zoe Heath" w:date="2024-12-18T11:01:00Z">
        <w:r w:rsidR="00BB3233" w:rsidRPr="00A700F5">
          <w:rPr>
            <w:rFonts w:ascii="Verdana" w:hAnsi="Verdana"/>
            <w:sz w:val="20"/>
            <w:szCs w:val="20"/>
          </w:rPr>
          <w:t>school</w:t>
        </w:r>
      </w:ins>
      <w:r w:rsidRPr="00A700F5">
        <w:rPr>
          <w:rFonts w:ascii="Verdana" w:hAnsi="Verdana"/>
          <w:sz w:val="20"/>
          <w:szCs w:val="20"/>
        </w:rPr>
        <w:t xml:space="preserve"> for dealing with the request will need to ensure that the case has been properly considered and that the reasons for refusal</w:t>
      </w:r>
      <w:r w:rsidR="00ED1AC9" w:rsidRPr="00A700F5">
        <w:rPr>
          <w:rFonts w:ascii="Verdana" w:hAnsi="Verdana"/>
          <w:sz w:val="20"/>
          <w:szCs w:val="20"/>
        </w:rPr>
        <w:t xml:space="preserve"> </w:t>
      </w:r>
      <w:r w:rsidRPr="00A700F5">
        <w:rPr>
          <w:rFonts w:ascii="Verdana" w:hAnsi="Verdana"/>
          <w:sz w:val="20"/>
          <w:szCs w:val="20"/>
        </w:rPr>
        <w:t xml:space="preserve">or public interest test refusal, are sound. </w:t>
      </w:r>
    </w:p>
    <w:p w14:paraId="2CAC6044" w14:textId="77777777" w:rsidR="00ED1AC9" w:rsidRPr="00A700F5" w:rsidRDefault="00ED1AC9" w:rsidP="00A700F5">
      <w:pPr>
        <w:spacing w:line="360" w:lineRule="auto"/>
        <w:rPr>
          <w:rFonts w:ascii="Verdana" w:hAnsi="Verdana"/>
          <w:b/>
          <w:bCs/>
          <w:color w:val="000000" w:themeColor="text1"/>
          <w:sz w:val="20"/>
          <w:szCs w:val="20"/>
          <w:u w:val="single"/>
        </w:rPr>
      </w:pPr>
    </w:p>
    <w:p w14:paraId="6078E371" w14:textId="419C8523" w:rsidR="005F480E" w:rsidRPr="00A700F5" w:rsidRDefault="001D45D7">
      <w:pPr>
        <w:pStyle w:val="Heading2"/>
        <w:pPrChange w:id="200" w:author="Zoe Heath" w:date="2024-12-18T11:04:00Z">
          <w:pPr>
            <w:spacing w:line="360" w:lineRule="auto"/>
          </w:pPr>
        </w:pPrChange>
      </w:pPr>
      <w:bookmarkStart w:id="201" w:name="_Toc185433127"/>
      <w:r w:rsidRPr="00A700F5">
        <w:t>Refusal</w:t>
      </w:r>
      <w:bookmarkEnd w:id="201"/>
    </w:p>
    <w:p w14:paraId="7F80562F" w14:textId="2C2DC0BF"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 xml:space="preserve">If it is decided to refuse a request, the </w:t>
      </w:r>
      <w:del w:id="202" w:author="Zoe Heath" w:date="2024-12-18T11:01:00Z">
        <w:r w:rsidRPr="00A700F5" w:rsidDel="00BB3233">
          <w:rPr>
            <w:rFonts w:ascii="Verdana" w:hAnsi="Verdana"/>
            <w:sz w:val="20"/>
            <w:szCs w:val="20"/>
          </w:rPr>
          <w:delText>School</w:delText>
        </w:r>
      </w:del>
      <w:ins w:id="203" w:author="Zoe Heath" w:date="2024-12-18T11:01:00Z">
        <w:r w:rsidR="00BB3233" w:rsidRPr="00A700F5">
          <w:rPr>
            <w:rFonts w:ascii="Verdana" w:hAnsi="Verdana"/>
            <w:sz w:val="20"/>
            <w:szCs w:val="20"/>
          </w:rPr>
          <w:t>school</w:t>
        </w:r>
      </w:ins>
      <w:r w:rsidRPr="00A700F5">
        <w:rPr>
          <w:rFonts w:ascii="Verdana" w:hAnsi="Verdana"/>
          <w:sz w:val="20"/>
          <w:szCs w:val="20"/>
        </w:rPr>
        <w:t xml:space="preserve"> will send a refusals notice, which must contain</w:t>
      </w:r>
      <w:r w:rsidR="00A05FF7" w:rsidRPr="00A700F5">
        <w:rPr>
          <w:rFonts w:ascii="Verdana" w:hAnsi="Verdana"/>
          <w:sz w:val="20"/>
          <w:szCs w:val="20"/>
        </w:rPr>
        <w:t>:</w:t>
      </w:r>
    </w:p>
    <w:p w14:paraId="79775350"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The fact that the responsible person cannot provide the information asked for;</w:t>
      </w:r>
    </w:p>
    <w:p w14:paraId="71C42935"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Which exemption(s) apply;</w:t>
      </w:r>
    </w:p>
    <w:p w14:paraId="0D6DCDEB"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Why the exemption(s) apply to this enquiry (if it is not self-evident);</w:t>
      </w:r>
    </w:p>
    <w:p w14:paraId="488166FE" w14:textId="77777777"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Reasons for refusal; and</w:t>
      </w:r>
    </w:p>
    <w:p w14:paraId="27590813" w14:textId="0C6F5092" w:rsidR="001361ED" w:rsidRPr="00A700F5" w:rsidRDefault="001361ED" w:rsidP="00A700F5">
      <w:pPr>
        <w:numPr>
          <w:ilvl w:val="0"/>
          <w:numId w:val="45"/>
        </w:numPr>
        <w:spacing w:after="0" w:line="360" w:lineRule="auto"/>
        <w:jc w:val="both"/>
        <w:rPr>
          <w:rFonts w:ascii="Verdana" w:hAnsi="Verdana"/>
          <w:sz w:val="20"/>
          <w:szCs w:val="20"/>
        </w:rPr>
      </w:pPr>
      <w:r w:rsidRPr="00A700F5">
        <w:rPr>
          <w:rFonts w:ascii="Verdana" w:hAnsi="Verdana"/>
          <w:sz w:val="20"/>
          <w:szCs w:val="20"/>
        </w:rPr>
        <w:t xml:space="preserve">The </w:t>
      </w:r>
      <w:del w:id="204" w:author="Zoe Heath" w:date="2024-12-18T11:01:00Z">
        <w:r w:rsidRPr="00A700F5" w:rsidDel="00BB3233">
          <w:rPr>
            <w:rFonts w:ascii="Verdana" w:hAnsi="Verdana"/>
            <w:sz w:val="20"/>
            <w:szCs w:val="20"/>
          </w:rPr>
          <w:delText>School’s</w:delText>
        </w:r>
      </w:del>
      <w:ins w:id="205" w:author="Zoe Heath" w:date="2024-12-18T11:01:00Z">
        <w:r w:rsidR="00BB3233" w:rsidRPr="00A700F5">
          <w:rPr>
            <w:rFonts w:ascii="Verdana" w:hAnsi="Verdana"/>
            <w:sz w:val="20"/>
            <w:szCs w:val="20"/>
          </w:rPr>
          <w:t>school’s</w:t>
        </w:r>
      </w:ins>
      <w:r w:rsidRPr="00A700F5">
        <w:rPr>
          <w:rFonts w:ascii="Verdana" w:hAnsi="Verdana"/>
          <w:sz w:val="20"/>
          <w:szCs w:val="20"/>
        </w:rPr>
        <w:t xml:space="preserve"> complaints procedure.</w:t>
      </w:r>
    </w:p>
    <w:p w14:paraId="1D9786AA" w14:textId="77777777" w:rsidR="001361ED" w:rsidRPr="00A700F5" w:rsidRDefault="001361ED" w:rsidP="00A700F5">
      <w:pPr>
        <w:spacing w:line="360" w:lineRule="auto"/>
        <w:jc w:val="both"/>
        <w:rPr>
          <w:rFonts w:ascii="Verdana" w:hAnsi="Verdana"/>
          <w:sz w:val="20"/>
          <w:szCs w:val="20"/>
        </w:rPr>
      </w:pPr>
    </w:p>
    <w:p w14:paraId="5915DF5A" w14:textId="38425447" w:rsidR="001361ED" w:rsidRDefault="001361ED" w:rsidP="00A700F5">
      <w:pPr>
        <w:spacing w:line="360" w:lineRule="auto"/>
        <w:jc w:val="both"/>
        <w:rPr>
          <w:ins w:id="206" w:author="Zoe Heath" w:date="2024-12-18T10:45:00Z"/>
          <w:rFonts w:ascii="Verdana" w:hAnsi="Verdana"/>
          <w:sz w:val="20"/>
          <w:szCs w:val="20"/>
        </w:rPr>
      </w:pPr>
      <w:r w:rsidRPr="00A700F5">
        <w:rPr>
          <w:rFonts w:ascii="Verdana" w:hAnsi="Verdana"/>
          <w:sz w:val="20"/>
          <w:szCs w:val="20"/>
        </w:rPr>
        <w:lastRenderedPageBreak/>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t>
      </w:r>
      <w:del w:id="207" w:author="Zoe Heath" w:date="2024-12-18T11:01:00Z">
        <w:r w:rsidRPr="00A700F5" w:rsidDel="00BB3233">
          <w:rPr>
            <w:rFonts w:ascii="Verdana" w:hAnsi="Verdana"/>
            <w:sz w:val="20"/>
            <w:szCs w:val="20"/>
          </w:rPr>
          <w:delText>withheld</w:delText>
        </w:r>
      </w:del>
      <w:ins w:id="208" w:author="Zoe Heath" w:date="2024-12-18T11:01:00Z">
        <w:r w:rsidR="00BB3233" w:rsidRPr="00A700F5">
          <w:rPr>
            <w:rFonts w:ascii="Verdana" w:hAnsi="Verdana"/>
            <w:sz w:val="20"/>
            <w:szCs w:val="20"/>
          </w:rPr>
          <w:t>withheld,</w:t>
        </w:r>
      </w:ins>
      <w:r w:rsidRPr="00A700F5">
        <w:rPr>
          <w:rFonts w:ascii="Verdana" w:hAnsi="Verdana"/>
          <w:sz w:val="20"/>
          <w:szCs w:val="20"/>
        </w:rPr>
        <w:t xml:space="preserve"> and exemptions are claimed. The record must include the reasons for the decision to withhold the information.</w:t>
      </w:r>
    </w:p>
    <w:p w14:paraId="08582013" w14:textId="10045884" w:rsidR="00645AD6" w:rsidRPr="00AA6F2A" w:rsidRDefault="00645AD6" w:rsidP="00645AD6">
      <w:pPr>
        <w:spacing w:line="360" w:lineRule="auto"/>
        <w:jc w:val="both"/>
        <w:rPr>
          <w:ins w:id="209" w:author="Zoe Heath" w:date="2024-12-18T10:45:00Z"/>
          <w:rFonts w:ascii="Lato" w:hAnsi="Lato"/>
          <w:sz w:val="20"/>
          <w:szCs w:val="20"/>
        </w:rPr>
      </w:pPr>
      <w:ins w:id="210" w:author="Zoe Heath" w:date="2024-12-18T10:45:00Z">
        <w:r w:rsidRPr="00AA6F2A">
          <w:rPr>
            <w:rFonts w:ascii="Lato" w:hAnsi="Lato"/>
            <w:sz w:val="20"/>
            <w:szCs w:val="20"/>
          </w:rPr>
          <w:t xml:space="preserve">The </w:t>
        </w:r>
      </w:ins>
      <w:ins w:id="211" w:author="Zoe Heath" w:date="2024-12-18T11:01:00Z">
        <w:r w:rsidR="00BB3233" w:rsidRPr="00AA6F2A">
          <w:rPr>
            <w:rFonts w:ascii="Lato" w:hAnsi="Lato"/>
            <w:sz w:val="20"/>
            <w:szCs w:val="20"/>
          </w:rPr>
          <w:t>school</w:t>
        </w:r>
      </w:ins>
      <w:ins w:id="212" w:author="Zoe Heath" w:date="2024-12-18T10:45:00Z">
        <w:r w:rsidRPr="00AA6F2A">
          <w:rPr>
            <w:rFonts w:ascii="Lato" w:hAnsi="Lato"/>
            <w:sz w:val="20"/>
            <w:szCs w:val="20"/>
          </w:rPr>
          <w:t xml:space="preserve"> will get advice from their Data Protection Officer (DPO) prior to withholding data under an exemption or refusing the request in its entirety.</w:t>
        </w:r>
      </w:ins>
    </w:p>
    <w:p w14:paraId="4194314C" w14:textId="77777777" w:rsidR="00645AD6" w:rsidRPr="00A700F5" w:rsidRDefault="00645AD6" w:rsidP="00A700F5">
      <w:pPr>
        <w:spacing w:line="360" w:lineRule="auto"/>
        <w:jc w:val="both"/>
        <w:rPr>
          <w:rFonts w:ascii="Verdana" w:hAnsi="Verdana"/>
          <w:sz w:val="20"/>
          <w:szCs w:val="20"/>
        </w:rPr>
      </w:pPr>
    </w:p>
    <w:p w14:paraId="3726775B" w14:textId="77777777" w:rsidR="001361ED" w:rsidRPr="00A700F5" w:rsidRDefault="001361ED" w:rsidP="00A700F5">
      <w:pPr>
        <w:spacing w:line="360" w:lineRule="auto"/>
        <w:jc w:val="center"/>
        <w:rPr>
          <w:rFonts w:ascii="Verdana" w:hAnsi="Verdana"/>
          <w:b/>
          <w:sz w:val="20"/>
          <w:szCs w:val="20"/>
        </w:rPr>
      </w:pPr>
    </w:p>
    <w:p w14:paraId="2A3C737F" w14:textId="77777777" w:rsidR="00A05FF7" w:rsidRPr="00A700F5" w:rsidRDefault="00A05FF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6F977E2A" w14:textId="310DEF09" w:rsidR="00AF0C8C" w:rsidRPr="00A700F5" w:rsidRDefault="001D45D7">
      <w:pPr>
        <w:pStyle w:val="Heading1"/>
        <w:pPrChange w:id="213" w:author="Zoe Heath" w:date="2024-12-18T11:04:00Z">
          <w:pPr>
            <w:spacing w:line="360" w:lineRule="auto"/>
          </w:pPr>
        </w:pPrChange>
      </w:pPr>
      <w:bookmarkStart w:id="214" w:name="_Toc185433128"/>
      <w:r w:rsidRPr="00A700F5">
        <w:lastRenderedPageBreak/>
        <w:t>Section 2 – Freedom of Information Publication Scheme</w:t>
      </w:r>
      <w:bookmarkEnd w:id="214"/>
    </w:p>
    <w:p w14:paraId="48B7799A" w14:textId="45447DB6" w:rsidR="001361ED" w:rsidRPr="00A700F5" w:rsidRDefault="001361ED" w:rsidP="00A700F5">
      <w:pPr>
        <w:spacing w:line="360" w:lineRule="auto"/>
        <w:rPr>
          <w:rFonts w:ascii="Verdana" w:hAnsi="Verdana"/>
          <w:sz w:val="20"/>
          <w:szCs w:val="20"/>
        </w:rPr>
      </w:pPr>
      <w:r w:rsidRPr="00A700F5">
        <w:rPr>
          <w:rFonts w:ascii="Verdana" w:hAnsi="Verdana"/>
          <w:sz w:val="20"/>
          <w:szCs w:val="20"/>
        </w:rPr>
        <w:t xml:space="preserve">This publication scheme follows a model approved by the Information Commissioners Office. </w:t>
      </w:r>
    </w:p>
    <w:p w14:paraId="1D95A40B"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is not a list of individual publications but rather a description of the classes of types of information that we are committed to publishing. This list is not an exhaustive list of all of the types of information that we publish. We try to proactively publish as much information as we can where the information would have a wider public interest. </w:t>
      </w:r>
    </w:p>
    <w:p w14:paraId="215C49C9" w14:textId="14CCD9FF"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700F5" w:rsidRDefault="00D577F2" w:rsidP="00A700F5">
      <w:pPr>
        <w:spacing w:line="360" w:lineRule="auto"/>
        <w:jc w:val="both"/>
        <w:rPr>
          <w:rFonts w:ascii="Verdana" w:hAnsi="Verdana"/>
          <w:sz w:val="20"/>
          <w:szCs w:val="20"/>
        </w:rPr>
      </w:pPr>
    </w:p>
    <w:p w14:paraId="21C9FB3E" w14:textId="6880935D" w:rsidR="00AF0C8C" w:rsidRPr="00A700F5" w:rsidRDefault="001D45D7">
      <w:pPr>
        <w:pStyle w:val="Heading2"/>
        <w:pPrChange w:id="215" w:author="Zoe Heath" w:date="2024-12-18T11:04:00Z">
          <w:pPr>
            <w:spacing w:line="360" w:lineRule="auto"/>
          </w:pPr>
        </w:pPrChange>
      </w:pPr>
      <w:bookmarkStart w:id="216" w:name="_Toc185433129"/>
      <w:r w:rsidRPr="00A700F5">
        <w:t>Classes of</w:t>
      </w:r>
      <w:r w:rsidR="00D577F2" w:rsidRPr="00A700F5">
        <w:t xml:space="preserve"> </w:t>
      </w:r>
      <w:r w:rsidR="005161AC">
        <w:t>I</w:t>
      </w:r>
      <w:r w:rsidRPr="00A700F5">
        <w:t>nformation</w:t>
      </w:r>
      <w:bookmarkEnd w:id="216"/>
    </w:p>
    <w:p w14:paraId="6C00E03D" w14:textId="335011DC"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There are six classes of information that we hold: </w:t>
      </w:r>
    </w:p>
    <w:p w14:paraId="78A77C0B"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Who we are and what we do</w:t>
      </w:r>
    </w:p>
    <w:p w14:paraId="4C4EA3D0"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we spend and how we spend it</w:t>
      </w:r>
    </w:p>
    <w:p w14:paraId="7FEF391A"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What our priorities are and how we are doing</w:t>
      </w:r>
    </w:p>
    <w:p w14:paraId="176E92C8"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How we make decisions</w:t>
      </w:r>
    </w:p>
    <w:p w14:paraId="0801D1B6"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 xml:space="preserve">Our policies and procedures </w:t>
      </w:r>
    </w:p>
    <w:p w14:paraId="48D6D86E" w14:textId="77777777" w:rsidR="001361ED" w:rsidRPr="00A700F5" w:rsidRDefault="001361ED" w:rsidP="00A700F5">
      <w:pPr>
        <w:pStyle w:val="ListParagraph"/>
        <w:numPr>
          <w:ilvl w:val="0"/>
          <w:numId w:val="48"/>
        </w:numPr>
        <w:spacing w:line="360" w:lineRule="auto"/>
        <w:jc w:val="both"/>
        <w:rPr>
          <w:rFonts w:ascii="Verdana" w:hAnsi="Verdana"/>
          <w:sz w:val="20"/>
          <w:szCs w:val="20"/>
        </w:rPr>
      </w:pPr>
      <w:r w:rsidRPr="00A700F5">
        <w:rPr>
          <w:rFonts w:ascii="Verdana" w:hAnsi="Verdana"/>
          <w:sz w:val="20"/>
          <w:szCs w:val="20"/>
        </w:rPr>
        <w:t>The services we offer</w:t>
      </w:r>
    </w:p>
    <w:p w14:paraId="66E2C645" w14:textId="77777777" w:rsidR="001D45D7" w:rsidRPr="00A700F5" w:rsidRDefault="001D45D7" w:rsidP="00A700F5">
      <w:pPr>
        <w:spacing w:line="360" w:lineRule="auto"/>
        <w:rPr>
          <w:rFonts w:ascii="Verdana" w:hAnsi="Verdana"/>
          <w:b/>
          <w:bCs/>
          <w:color w:val="000000" w:themeColor="text1"/>
          <w:sz w:val="20"/>
          <w:szCs w:val="20"/>
          <w:u w:val="single"/>
        </w:rPr>
      </w:pPr>
    </w:p>
    <w:p w14:paraId="3E0B1208" w14:textId="1D4678AA" w:rsidR="00AF0C8C" w:rsidRPr="00A700F5" w:rsidRDefault="001D45D7">
      <w:pPr>
        <w:pStyle w:val="Heading2"/>
        <w:pPrChange w:id="217" w:author="Zoe Heath" w:date="2024-12-18T11:04:00Z">
          <w:pPr>
            <w:spacing w:line="360" w:lineRule="auto"/>
          </w:pPr>
        </w:pPrChange>
      </w:pPr>
      <w:bookmarkStart w:id="218" w:name="_Toc185433130"/>
      <w:r w:rsidRPr="00A700F5">
        <w:t xml:space="preserve">Making </w:t>
      </w:r>
      <w:r w:rsidR="005161AC">
        <w:t>In</w:t>
      </w:r>
      <w:r w:rsidRPr="00A700F5">
        <w:t xml:space="preserve">formation </w:t>
      </w:r>
      <w:r w:rsidR="005161AC">
        <w:t>A</w:t>
      </w:r>
      <w:r w:rsidRPr="00A700F5">
        <w:t>vailable</w:t>
      </w:r>
      <w:bookmarkEnd w:id="218"/>
    </w:p>
    <w:p w14:paraId="08CEB80E" w14:textId="5D37BAEE" w:rsidR="001361ED" w:rsidRPr="00A700F5" w:rsidRDefault="001361ED" w:rsidP="00A700F5">
      <w:pPr>
        <w:keepNext/>
        <w:keepLines/>
        <w:spacing w:line="360" w:lineRule="auto"/>
        <w:jc w:val="both"/>
        <w:rPr>
          <w:rFonts w:ascii="Verdana" w:hAnsi="Verdana"/>
          <w:sz w:val="20"/>
          <w:szCs w:val="20"/>
        </w:rPr>
      </w:pPr>
      <w:r w:rsidRPr="00A700F5">
        <w:rPr>
          <w:rFonts w:ascii="Verdana" w:hAnsi="Verdana"/>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Default="001361ED" w:rsidP="00A700F5">
      <w:pPr>
        <w:spacing w:line="360" w:lineRule="auto"/>
        <w:jc w:val="both"/>
        <w:rPr>
          <w:rFonts w:ascii="Verdana" w:hAnsi="Verdana"/>
          <w:sz w:val="20"/>
          <w:szCs w:val="20"/>
        </w:rPr>
      </w:pPr>
      <w:r w:rsidRPr="00A700F5">
        <w:rPr>
          <w:rFonts w:ascii="Verdana" w:hAnsi="Verdana"/>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lastRenderedPageBreak/>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700F5" w:rsidRDefault="003548F5" w:rsidP="00A700F5">
      <w:pPr>
        <w:spacing w:line="360" w:lineRule="auto"/>
        <w:jc w:val="both"/>
        <w:rPr>
          <w:rFonts w:ascii="Verdana" w:hAnsi="Verdana"/>
          <w:sz w:val="20"/>
          <w:szCs w:val="20"/>
        </w:rPr>
      </w:pPr>
    </w:p>
    <w:p w14:paraId="3A0500CB" w14:textId="41EC2FC3" w:rsidR="00B13556" w:rsidRPr="00A700F5" w:rsidRDefault="001D45D7">
      <w:pPr>
        <w:pStyle w:val="Heading2"/>
        <w:pPrChange w:id="219" w:author="Zoe Heath" w:date="2024-12-18T11:05:00Z">
          <w:pPr>
            <w:spacing w:line="360" w:lineRule="auto"/>
            <w:jc w:val="both"/>
          </w:pPr>
        </w:pPrChange>
      </w:pPr>
      <w:bookmarkStart w:id="220" w:name="_Toc185433131"/>
      <w:r w:rsidRPr="00A700F5">
        <w:t xml:space="preserve">Charges for </w:t>
      </w:r>
      <w:r w:rsidR="005161AC">
        <w:t>I</w:t>
      </w:r>
      <w:r w:rsidRPr="00A700F5">
        <w:t xml:space="preserve">nformation </w:t>
      </w:r>
      <w:r w:rsidR="005161AC">
        <w:t>P</w:t>
      </w:r>
      <w:r w:rsidRPr="00A700F5">
        <w:t xml:space="preserve">ublished </w:t>
      </w:r>
      <w:r w:rsidR="005161AC">
        <w:t>U</w:t>
      </w:r>
      <w:r w:rsidRPr="00A700F5">
        <w:t xml:space="preserve">nder </w:t>
      </w:r>
      <w:r w:rsidR="005161AC">
        <w:t>This S</w:t>
      </w:r>
      <w:r w:rsidRPr="00A700F5">
        <w:t>cheme</w:t>
      </w:r>
      <w:bookmarkEnd w:id="220"/>
    </w:p>
    <w:p w14:paraId="4DF0A497" w14:textId="7679CEF2"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Material which is published and accessed on the website will be provided free of charge. </w:t>
      </w:r>
    </w:p>
    <w:p w14:paraId="717C3C39" w14:textId="7777777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Charges may be made for information subject to a charging regime specified by law. </w:t>
      </w:r>
    </w:p>
    <w:p w14:paraId="38B278B5" w14:textId="23732728"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Charges will be made to cover:</w:t>
      </w:r>
    </w:p>
    <w:p w14:paraId="31CD9A83"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Photocopying;</w:t>
      </w:r>
    </w:p>
    <w:p w14:paraId="37AD5680" w14:textId="5C6A0321"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 xml:space="preserve">Postage and </w:t>
      </w:r>
      <w:r w:rsidR="00C2216E" w:rsidRPr="00A700F5">
        <w:rPr>
          <w:rFonts w:ascii="Verdana" w:hAnsi="Verdana"/>
          <w:sz w:val="20"/>
          <w:szCs w:val="20"/>
        </w:rPr>
        <w:t>p</w:t>
      </w:r>
      <w:r w:rsidRPr="00A700F5">
        <w:rPr>
          <w:rFonts w:ascii="Verdana" w:hAnsi="Verdana"/>
          <w:sz w:val="20"/>
          <w:szCs w:val="20"/>
        </w:rPr>
        <w:t xml:space="preserve">ackaging; </w:t>
      </w:r>
      <w:r w:rsidR="00C2216E" w:rsidRPr="00A700F5">
        <w:rPr>
          <w:rFonts w:ascii="Verdana" w:hAnsi="Verdana"/>
          <w:sz w:val="20"/>
          <w:szCs w:val="20"/>
        </w:rPr>
        <w:t>and</w:t>
      </w:r>
    </w:p>
    <w:p w14:paraId="0FDC4E36" w14:textId="77777777" w:rsidR="001361ED" w:rsidRPr="00A700F5" w:rsidRDefault="001361ED" w:rsidP="00A700F5">
      <w:pPr>
        <w:pStyle w:val="ListParagraph"/>
        <w:numPr>
          <w:ilvl w:val="0"/>
          <w:numId w:val="49"/>
        </w:numPr>
        <w:spacing w:line="360" w:lineRule="auto"/>
        <w:jc w:val="both"/>
        <w:rPr>
          <w:rFonts w:ascii="Verdana" w:hAnsi="Verdana"/>
          <w:sz w:val="20"/>
          <w:szCs w:val="20"/>
        </w:rPr>
      </w:pPr>
      <w:r w:rsidRPr="00A700F5">
        <w:rPr>
          <w:rFonts w:ascii="Verdana" w:hAnsi="Verdana"/>
          <w:sz w:val="20"/>
          <w:szCs w:val="20"/>
        </w:rPr>
        <w:t>The costs directly incurred as a result of viewing information.</w:t>
      </w:r>
    </w:p>
    <w:p w14:paraId="11B11BB4" w14:textId="3F96CD9B" w:rsidR="001361ED" w:rsidRPr="00A700F5" w:rsidRDefault="001361ED" w:rsidP="00A700F5">
      <w:pPr>
        <w:spacing w:before="100" w:beforeAutospacing="1" w:after="100" w:afterAutospacing="1" w:line="360" w:lineRule="auto"/>
        <w:jc w:val="both"/>
        <w:rPr>
          <w:rFonts w:ascii="Verdana" w:hAnsi="Verdana"/>
          <w:sz w:val="20"/>
          <w:szCs w:val="20"/>
        </w:rPr>
      </w:pPr>
      <w:r w:rsidRPr="00A700F5">
        <w:rPr>
          <w:rFonts w:ascii="Verdana" w:hAnsi="Verdana"/>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w:t>
      </w:r>
      <w:del w:id="221" w:author="Zoe Heath" w:date="2024-12-18T11:01:00Z">
        <w:r w:rsidRPr="00A700F5" w:rsidDel="00BB3233">
          <w:rPr>
            <w:rFonts w:ascii="Verdana" w:hAnsi="Verdana"/>
            <w:sz w:val="20"/>
            <w:szCs w:val="20"/>
          </w:rPr>
          <w:delText>case</w:delText>
        </w:r>
      </w:del>
      <w:ins w:id="222" w:author="Zoe Heath" w:date="2024-12-18T11:01:00Z">
        <w:r w:rsidR="00BB3233" w:rsidRPr="00A700F5">
          <w:rPr>
            <w:rFonts w:ascii="Verdana" w:hAnsi="Verdana"/>
            <w:sz w:val="20"/>
            <w:szCs w:val="20"/>
          </w:rPr>
          <w:t>case,</w:t>
        </w:r>
      </w:ins>
      <w:r w:rsidRPr="00A700F5">
        <w:rPr>
          <w:rFonts w:ascii="Verdana" w:hAnsi="Verdana"/>
          <w:sz w:val="20"/>
          <w:szCs w:val="20"/>
        </w:rPr>
        <w:t xml:space="preserve"> we will let you know as well as let you know the cost before fulfilling your request. </w:t>
      </w:r>
      <w:r w:rsidRPr="00A700F5">
        <w:rPr>
          <w:rFonts w:ascii="Verdana" w:hAnsi="Verdana"/>
          <w:b/>
          <w:sz w:val="20"/>
          <w:szCs w:val="20"/>
        </w:rPr>
        <w:tab/>
      </w:r>
    </w:p>
    <w:p w14:paraId="407F3CEE" w14:textId="77777777" w:rsidR="00172F1D" w:rsidRDefault="00172F1D" w:rsidP="00F5592B">
      <w:pPr>
        <w:spacing w:line="360" w:lineRule="auto"/>
        <w:rPr>
          <w:rFonts w:ascii="Verdana" w:hAnsi="Verdana"/>
          <w:b/>
          <w:color w:val="000000" w:themeColor="text1"/>
          <w:sz w:val="20"/>
          <w:szCs w:val="20"/>
          <w:u w:val="single"/>
        </w:rPr>
      </w:pPr>
    </w:p>
    <w:p w14:paraId="7F42C005" w14:textId="3C0EAB43" w:rsidR="00F5592B" w:rsidRPr="001E0522" w:rsidRDefault="00F5592B">
      <w:pPr>
        <w:pStyle w:val="Heading2"/>
        <w:rPr>
          <w:bCs/>
        </w:rPr>
        <w:pPrChange w:id="223" w:author="Zoe Heath" w:date="2024-12-18T11:05:00Z">
          <w:pPr>
            <w:spacing w:line="360" w:lineRule="auto"/>
          </w:pPr>
        </w:pPrChange>
      </w:pPr>
      <w:bookmarkStart w:id="224" w:name="_Toc185433132"/>
      <w:r w:rsidRPr="001E0522">
        <w:t xml:space="preserve">How to </w:t>
      </w:r>
      <w:r w:rsidR="005161AC">
        <w:t>R</w:t>
      </w:r>
      <w:r w:rsidRPr="001E0522">
        <w:t xml:space="preserve">equest </w:t>
      </w:r>
      <w:r w:rsidR="005161AC">
        <w:t>I</w:t>
      </w:r>
      <w:r w:rsidRPr="001E0522">
        <w:t>nformation</w:t>
      </w:r>
      <w:bookmarkEnd w:id="224"/>
    </w:p>
    <w:p w14:paraId="09CF1279" w14:textId="12F836B7"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If you require a paper version of any of the documents within the </w:t>
      </w:r>
      <w:r w:rsidR="004F2F61" w:rsidRPr="00A700F5">
        <w:rPr>
          <w:rFonts w:ascii="Verdana" w:hAnsi="Verdana"/>
          <w:sz w:val="20"/>
          <w:szCs w:val="20"/>
        </w:rPr>
        <w:t>scheme,</w:t>
      </w:r>
      <w:r w:rsidRPr="00A700F5">
        <w:rPr>
          <w:rFonts w:ascii="Verdana" w:hAnsi="Verdana"/>
          <w:sz w:val="20"/>
          <w:szCs w:val="20"/>
        </w:rPr>
        <w:t xml:space="preserve"> please contact the school using the contact details below. </w:t>
      </w:r>
    </w:p>
    <w:p w14:paraId="680468B9" w14:textId="4F8C84B1"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Telephone: </w:t>
      </w:r>
      <w:r w:rsidR="00596930">
        <w:rPr>
          <w:rFonts w:ascii="Verdana" w:hAnsi="Verdana"/>
          <w:sz w:val="20"/>
          <w:szCs w:val="20"/>
        </w:rPr>
        <w:t>01785 450261</w:t>
      </w:r>
    </w:p>
    <w:p w14:paraId="0C3266F7" w14:textId="7B181F1D"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Email: </w:t>
      </w:r>
      <w:r w:rsidR="00596930">
        <w:rPr>
          <w:rFonts w:ascii="Verdana" w:hAnsi="Verdana"/>
          <w:sz w:val="20"/>
          <w:szCs w:val="20"/>
        </w:rPr>
        <w:t>office@thehavenschool.com</w:t>
      </w:r>
    </w:p>
    <w:p w14:paraId="3E45A9E9" w14:textId="6E433205" w:rsidR="001361ED" w:rsidRPr="00A700F5" w:rsidRDefault="001361ED" w:rsidP="00A700F5">
      <w:pPr>
        <w:spacing w:line="360" w:lineRule="auto"/>
        <w:jc w:val="both"/>
        <w:rPr>
          <w:rFonts w:ascii="Verdana" w:hAnsi="Verdana"/>
          <w:sz w:val="20"/>
          <w:szCs w:val="20"/>
        </w:rPr>
      </w:pPr>
      <w:r w:rsidRPr="00A700F5">
        <w:rPr>
          <w:rFonts w:ascii="Verdana" w:hAnsi="Verdana"/>
          <w:sz w:val="20"/>
          <w:szCs w:val="20"/>
        </w:rPr>
        <w:t xml:space="preserve">Address: </w:t>
      </w:r>
      <w:r w:rsidR="00596930">
        <w:rPr>
          <w:rFonts w:ascii="Verdana" w:hAnsi="Verdana"/>
          <w:sz w:val="20"/>
          <w:szCs w:val="20"/>
        </w:rPr>
        <w:t>Log Cabins 24-26, Dunston Business Village, Stafford ST18 9AB</w:t>
      </w:r>
    </w:p>
    <w:bookmarkEnd w:id="1"/>
    <w:p w14:paraId="6A058059" w14:textId="5E80433D" w:rsidR="000F665B" w:rsidRDefault="001361ED" w:rsidP="41026C51">
      <w:pPr>
        <w:spacing w:line="360" w:lineRule="auto"/>
        <w:jc w:val="both"/>
        <w:rPr>
          <w:rFonts w:ascii="Verdana" w:hAnsi="Verdana"/>
          <w:sz w:val="20"/>
          <w:szCs w:val="20"/>
        </w:rPr>
      </w:pPr>
      <w:r w:rsidRPr="41026C51">
        <w:rPr>
          <w:rFonts w:ascii="Verdana" w:hAnsi="Verdana"/>
          <w:sz w:val="20"/>
          <w:szCs w:val="20"/>
        </w:rPr>
        <w:lastRenderedPageBreak/>
        <w:t xml:space="preserve">Please mark all correspondence </w:t>
      </w:r>
      <w:r w:rsidRPr="41026C51">
        <w:rPr>
          <w:rFonts w:ascii="Verdana" w:hAnsi="Verdana"/>
          <w:i/>
          <w:iCs/>
          <w:sz w:val="20"/>
          <w:szCs w:val="20"/>
        </w:rPr>
        <w:t>Publication Scheme Request</w:t>
      </w:r>
      <w:r w:rsidRPr="41026C51">
        <w:rPr>
          <w:rFonts w:ascii="Verdana" w:hAnsi="Verdana"/>
          <w:sz w:val="20"/>
          <w:szCs w:val="20"/>
        </w:rPr>
        <w:t xml:space="preserve"> in order to help us process your request quickly. If the information you are looking for isn’t available via the scheme, you can still contact the school to ask if we have this information</w:t>
      </w:r>
    </w:p>
    <w:p w14:paraId="292E641E" w14:textId="77777777" w:rsidR="000F665B" w:rsidRDefault="000F665B" w:rsidP="00A700F5">
      <w:pPr>
        <w:spacing w:line="360" w:lineRule="auto"/>
        <w:rPr>
          <w:rFonts w:ascii="Verdana" w:hAnsi="Verdana"/>
          <w:b/>
          <w:color w:val="000000" w:themeColor="text1"/>
          <w:sz w:val="20"/>
          <w:szCs w:val="20"/>
          <w:u w:val="single"/>
        </w:rPr>
      </w:pPr>
    </w:p>
    <w:p w14:paraId="01D250C0" w14:textId="0D61A203" w:rsidR="000F665B" w:rsidRDefault="000F665B" w:rsidP="41026C51">
      <w:pPr>
        <w:spacing w:line="360" w:lineRule="auto"/>
        <w:rPr>
          <w:rFonts w:ascii="Verdana" w:hAnsi="Verdana"/>
          <w:b/>
          <w:bCs/>
          <w:color w:val="000000" w:themeColor="text1"/>
          <w:sz w:val="20"/>
          <w:szCs w:val="20"/>
          <w:u w:val="single"/>
        </w:rPr>
      </w:pPr>
    </w:p>
    <w:p w14:paraId="53F492C9" w14:textId="6ECB2188" w:rsidR="00D228D7" w:rsidRPr="003E4282" w:rsidRDefault="00D228D7">
      <w:pPr>
        <w:pStyle w:val="Heading1"/>
        <w:rPr>
          <w:bCs/>
        </w:rPr>
        <w:pPrChange w:id="225" w:author="Zoe Heath" w:date="2024-12-18T11:05:00Z">
          <w:pPr>
            <w:spacing w:line="360" w:lineRule="auto"/>
          </w:pPr>
        </w:pPrChange>
      </w:pPr>
      <w:bookmarkStart w:id="226" w:name="_Toc185433133"/>
      <w:r w:rsidRPr="00A700F5">
        <w:t>The Publication Scheme</w:t>
      </w:r>
      <w:bookmarkEnd w:id="22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700F5" w14:paraId="45FE0D87" w14:textId="77777777" w:rsidTr="41026C51">
        <w:trPr>
          <w:trHeight w:val="987"/>
        </w:trPr>
        <w:tc>
          <w:tcPr>
            <w:tcW w:w="2965" w:type="dxa"/>
            <w:shd w:val="clear" w:color="auto" w:fill="auto"/>
          </w:tcPr>
          <w:p w14:paraId="68AFFE49" w14:textId="76F620B0"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Who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W</w:t>
            </w:r>
            <w:r w:rsidRPr="00A700F5">
              <w:rPr>
                <w:rFonts w:ascii="Verdana" w:hAnsi="Verdana"/>
                <w:b/>
                <w:sz w:val="20"/>
                <w:szCs w:val="20"/>
              </w:rPr>
              <w:t xml:space="preserve">hat </w:t>
            </w:r>
            <w:r w:rsidR="005161AC">
              <w:rPr>
                <w:rFonts w:ascii="Verdana" w:hAnsi="Verdana"/>
                <w:b/>
                <w:sz w:val="20"/>
                <w:szCs w:val="20"/>
              </w:rPr>
              <w:t>W</w:t>
            </w:r>
            <w:r w:rsidRPr="00A700F5">
              <w:rPr>
                <w:rFonts w:ascii="Verdana" w:hAnsi="Verdana"/>
                <w:b/>
                <w:sz w:val="20"/>
                <w:szCs w:val="20"/>
              </w:rPr>
              <w:t xml:space="preserve">e </w:t>
            </w:r>
            <w:r w:rsidR="005161AC">
              <w:rPr>
                <w:rFonts w:ascii="Verdana" w:hAnsi="Verdana"/>
                <w:b/>
                <w:sz w:val="20"/>
                <w:szCs w:val="20"/>
              </w:rPr>
              <w:t>D</w:t>
            </w:r>
            <w:r w:rsidRPr="00A700F5">
              <w:rPr>
                <w:rFonts w:ascii="Verdana" w:hAnsi="Verdana"/>
                <w:b/>
                <w:sz w:val="20"/>
                <w:szCs w:val="20"/>
              </w:rPr>
              <w:t>o</w:t>
            </w:r>
          </w:p>
          <w:p w14:paraId="42BB2B7C" w14:textId="77777777" w:rsidR="00D228D7" w:rsidRPr="00A700F5" w:rsidRDefault="00D228D7" w:rsidP="00A700F5">
            <w:pPr>
              <w:spacing w:line="360" w:lineRule="auto"/>
              <w:rPr>
                <w:rFonts w:ascii="Verdana" w:hAnsi="Verdana"/>
                <w:sz w:val="20"/>
                <w:szCs w:val="20"/>
              </w:rPr>
            </w:pPr>
          </w:p>
        </w:tc>
        <w:tc>
          <w:tcPr>
            <w:tcW w:w="6244" w:type="dxa"/>
            <w:shd w:val="clear" w:color="auto" w:fill="auto"/>
          </w:tcPr>
          <w:p w14:paraId="217FFC4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Description</w:t>
            </w:r>
          </w:p>
        </w:tc>
      </w:tr>
      <w:tr w:rsidR="00D228D7" w:rsidRPr="00A700F5" w14:paraId="662CCA45" w14:textId="77777777" w:rsidTr="41026C51">
        <w:trPr>
          <w:trHeight w:val="2746"/>
        </w:trPr>
        <w:tc>
          <w:tcPr>
            <w:tcW w:w="2965" w:type="dxa"/>
            <w:shd w:val="clear" w:color="auto" w:fill="auto"/>
          </w:tcPr>
          <w:p w14:paraId="3E59D6CD" w14:textId="2843AD4D" w:rsidR="00D228D7" w:rsidRPr="00A700F5" w:rsidRDefault="00D228D7" w:rsidP="00A700F5">
            <w:pPr>
              <w:spacing w:line="360" w:lineRule="auto"/>
              <w:rPr>
                <w:rFonts w:ascii="Verdana" w:hAnsi="Verdana"/>
                <w:sz w:val="20"/>
                <w:szCs w:val="20"/>
              </w:rPr>
            </w:pPr>
            <w:r w:rsidRPr="41026C51">
              <w:rPr>
                <w:rFonts w:ascii="Verdana" w:hAnsi="Verdana"/>
                <w:sz w:val="20"/>
                <w:szCs w:val="20"/>
              </w:rPr>
              <w:t xml:space="preserve">Information relating to the </w:t>
            </w:r>
            <w:r w:rsidR="1520A550" w:rsidRPr="41026C51">
              <w:rPr>
                <w:rFonts w:ascii="Verdana" w:hAnsi="Verdana"/>
                <w:sz w:val="20"/>
                <w:szCs w:val="20"/>
              </w:rPr>
              <w:t>management Board</w:t>
            </w:r>
          </w:p>
        </w:tc>
        <w:tc>
          <w:tcPr>
            <w:tcW w:w="6244" w:type="dxa"/>
            <w:shd w:val="clear" w:color="auto" w:fill="auto"/>
          </w:tcPr>
          <w:p w14:paraId="17923963"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Information contained in official governing body documents including the governor’s annual </w:t>
            </w:r>
            <w:proofErr w:type="gramStart"/>
            <w:r w:rsidRPr="00A700F5">
              <w:rPr>
                <w:rFonts w:ascii="Verdana" w:hAnsi="Verdana"/>
                <w:sz w:val="20"/>
                <w:szCs w:val="20"/>
              </w:rPr>
              <w:t>report:-</w:t>
            </w:r>
            <w:proofErr w:type="gramEnd"/>
          </w:p>
          <w:p w14:paraId="5FB0464E"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Who is who</w:t>
            </w:r>
          </w:p>
          <w:p w14:paraId="08861926" w14:textId="5E4A0670" w:rsidR="00D228D7" w:rsidRPr="00A700F5" w:rsidRDefault="00D228D7" w:rsidP="41026C51">
            <w:pPr>
              <w:pStyle w:val="ListParagraph"/>
              <w:numPr>
                <w:ilvl w:val="0"/>
                <w:numId w:val="50"/>
              </w:numPr>
              <w:spacing w:after="0" w:line="360" w:lineRule="auto"/>
              <w:rPr>
                <w:rFonts w:ascii="Verdana" w:hAnsi="Verdana"/>
                <w:b/>
                <w:bCs/>
                <w:sz w:val="20"/>
                <w:szCs w:val="20"/>
              </w:rPr>
            </w:pPr>
            <w:r w:rsidRPr="41026C51">
              <w:rPr>
                <w:rFonts w:ascii="Verdana" w:hAnsi="Verdana"/>
                <w:sz w:val="20"/>
                <w:szCs w:val="20"/>
              </w:rPr>
              <w:t xml:space="preserve">Basis of </w:t>
            </w:r>
            <w:r w:rsidR="4DC24963" w:rsidRPr="41026C51">
              <w:rPr>
                <w:rFonts w:ascii="Verdana" w:hAnsi="Verdana"/>
                <w:sz w:val="20"/>
                <w:szCs w:val="20"/>
              </w:rPr>
              <w:t xml:space="preserve">members’ </w:t>
            </w:r>
            <w:r w:rsidRPr="41026C51">
              <w:rPr>
                <w:rFonts w:ascii="Verdana" w:hAnsi="Verdana"/>
                <w:sz w:val="20"/>
                <w:szCs w:val="20"/>
              </w:rPr>
              <w:t>appointment</w:t>
            </w:r>
          </w:p>
          <w:p w14:paraId="1B7F6F1E"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manner in which the governing body is constituted</w:t>
            </w:r>
          </w:p>
          <w:p w14:paraId="02D6A11A"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Category of the school</w:t>
            </w:r>
          </w:p>
          <w:p w14:paraId="7EEF15B1"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 xml:space="preserve">A statement on progress in implementing the action plan drawn up following an inspection </w:t>
            </w:r>
          </w:p>
          <w:p w14:paraId="352030CC" w14:textId="156ECF26" w:rsidR="00D228D7" w:rsidRPr="00A700F5" w:rsidRDefault="00D228D7" w:rsidP="41026C51">
            <w:pPr>
              <w:pStyle w:val="ListParagraph"/>
              <w:numPr>
                <w:ilvl w:val="0"/>
                <w:numId w:val="50"/>
              </w:numPr>
              <w:spacing w:after="0" w:line="360" w:lineRule="auto"/>
              <w:rPr>
                <w:rFonts w:ascii="Verdana" w:hAnsi="Verdana"/>
                <w:sz w:val="20"/>
                <w:szCs w:val="20"/>
              </w:rPr>
            </w:pPr>
            <w:r w:rsidRPr="41026C51">
              <w:rPr>
                <w:rFonts w:ascii="Verdana" w:hAnsi="Verdana"/>
                <w:sz w:val="20"/>
                <w:szCs w:val="20"/>
              </w:rPr>
              <w:t xml:space="preserve">Agreed minutes from </w:t>
            </w:r>
            <w:r w:rsidR="51285FFE" w:rsidRPr="41026C51">
              <w:rPr>
                <w:rFonts w:ascii="Verdana" w:hAnsi="Verdana"/>
                <w:sz w:val="20"/>
                <w:szCs w:val="20"/>
              </w:rPr>
              <w:t>management</w:t>
            </w:r>
            <w:r w:rsidRPr="41026C51">
              <w:rPr>
                <w:rFonts w:ascii="Verdana" w:hAnsi="Verdana"/>
                <w:sz w:val="20"/>
                <w:szCs w:val="20"/>
              </w:rPr>
              <w:t xml:space="preserve"> board and committee meetings</w:t>
            </w:r>
          </w:p>
          <w:p w14:paraId="71659EB2"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41026C51">
              <w:rPr>
                <w:rFonts w:ascii="Verdana" w:hAnsi="Verdana"/>
                <w:sz w:val="20"/>
                <w:szCs w:val="20"/>
              </w:rPr>
              <w:t xml:space="preserve">A statement of policy on whole staff development identifying how teacher’s professional development impacts on teaching and learning. </w:t>
            </w:r>
          </w:p>
          <w:p w14:paraId="5D4B3FA7"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lastRenderedPageBreak/>
              <w:t>Instruments of government, including the date it takes effect</w:t>
            </w:r>
          </w:p>
          <w:p w14:paraId="2AD5C349" w14:textId="77777777" w:rsidR="00D228D7" w:rsidRPr="00A700F5" w:rsidRDefault="00D228D7" w:rsidP="00A700F5">
            <w:pPr>
              <w:pStyle w:val="ListParagraph"/>
              <w:numPr>
                <w:ilvl w:val="0"/>
                <w:numId w:val="50"/>
              </w:numPr>
              <w:spacing w:after="0" w:line="360" w:lineRule="auto"/>
              <w:rPr>
                <w:rFonts w:ascii="Verdana" w:hAnsi="Verdana"/>
                <w:b/>
                <w:sz w:val="20"/>
                <w:szCs w:val="20"/>
              </w:rPr>
            </w:pPr>
            <w:r w:rsidRPr="00A700F5">
              <w:rPr>
                <w:rFonts w:ascii="Verdana" w:hAnsi="Verdana"/>
                <w:sz w:val="20"/>
                <w:szCs w:val="20"/>
              </w:rPr>
              <w:t>The term of office of each category of governor if it lasts less than 4 years and the name of anybody entitled to appoint any category of governor.</w:t>
            </w:r>
          </w:p>
          <w:p w14:paraId="65B18449" w14:textId="77777777" w:rsidR="00D228D7" w:rsidRPr="00A700F5" w:rsidRDefault="00D228D7" w:rsidP="00A700F5">
            <w:pPr>
              <w:pStyle w:val="ListParagraph"/>
              <w:spacing w:line="360" w:lineRule="auto"/>
              <w:rPr>
                <w:rFonts w:ascii="Verdana" w:hAnsi="Verdana"/>
                <w:b/>
                <w:sz w:val="20"/>
                <w:szCs w:val="20"/>
              </w:rPr>
            </w:pPr>
          </w:p>
        </w:tc>
      </w:tr>
      <w:tr w:rsidR="00D228D7" w:rsidRPr="00A700F5" w14:paraId="7650E962" w14:textId="77777777" w:rsidTr="41026C51">
        <w:trPr>
          <w:trHeight w:val="1124"/>
        </w:trPr>
        <w:tc>
          <w:tcPr>
            <w:tcW w:w="2965" w:type="dxa"/>
            <w:shd w:val="clear" w:color="auto" w:fill="auto"/>
          </w:tcPr>
          <w:p w14:paraId="5F58AC88" w14:textId="5FCFFC43" w:rsidR="00D228D7" w:rsidRPr="00A700F5" w:rsidRDefault="00D228D7" w:rsidP="00A700F5">
            <w:pPr>
              <w:spacing w:line="360" w:lineRule="auto"/>
              <w:rPr>
                <w:rFonts w:ascii="Verdana" w:hAnsi="Verdana"/>
                <w:sz w:val="20"/>
                <w:szCs w:val="20"/>
              </w:rPr>
            </w:pPr>
            <w:r w:rsidRPr="41026C51">
              <w:rPr>
                <w:rFonts w:ascii="Verdana" w:hAnsi="Verdana"/>
                <w:sz w:val="20"/>
                <w:szCs w:val="20"/>
              </w:rPr>
              <w:lastRenderedPageBreak/>
              <w:t xml:space="preserve">School </w:t>
            </w:r>
            <w:r w:rsidR="04932AF4" w:rsidRPr="41026C51">
              <w:rPr>
                <w:rFonts w:ascii="Verdana" w:hAnsi="Verdana"/>
                <w:sz w:val="20"/>
                <w:szCs w:val="20"/>
              </w:rPr>
              <w:t>website</w:t>
            </w:r>
            <w:r w:rsidRPr="41026C51">
              <w:rPr>
                <w:rFonts w:ascii="Verdana" w:hAnsi="Verdana"/>
                <w:sz w:val="20"/>
                <w:szCs w:val="20"/>
              </w:rPr>
              <w:t xml:space="preserve"> </w:t>
            </w:r>
          </w:p>
        </w:tc>
        <w:tc>
          <w:tcPr>
            <w:tcW w:w="6244" w:type="dxa"/>
            <w:shd w:val="clear" w:color="auto" w:fill="auto"/>
          </w:tcPr>
          <w:p w14:paraId="67DFB3B9" w14:textId="590F2BD9" w:rsidR="00D228D7" w:rsidRPr="00A700F5" w:rsidRDefault="00D228D7" w:rsidP="00A700F5">
            <w:pPr>
              <w:pStyle w:val="ListParagraph"/>
              <w:numPr>
                <w:ilvl w:val="0"/>
                <w:numId w:val="50"/>
              </w:numPr>
              <w:spacing w:after="0" w:line="360" w:lineRule="auto"/>
              <w:rPr>
                <w:rFonts w:ascii="Verdana" w:hAnsi="Verdana"/>
                <w:sz w:val="20"/>
                <w:szCs w:val="20"/>
              </w:rPr>
            </w:pPr>
            <w:r w:rsidRPr="41026C51">
              <w:rPr>
                <w:rFonts w:ascii="Verdana" w:hAnsi="Verdana"/>
                <w:sz w:val="20"/>
                <w:szCs w:val="20"/>
              </w:rPr>
              <w:t>The name, address and telephone number of the school and the type of school</w:t>
            </w:r>
          </w:p>
          <w:p w14:paraId="0BFEA3A4"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The name of the school Headteacher</w:t>
            </w:r>
          </w:p>
          <w:p w14:paraId="42D87F7A" w14:textId="1B78D898" w:rsidR="00D228D7" w:rsidRPr="00A700F5" w:rsidRDefault="00D228D7" w:rsidP="00A700F5">
            <w:pPr>
              <w:pStyle w:val="ListParagraph"/>
              <w:numPr>
                <w:ilvl w:val="0"/>
                <w:numId w:val="50"/>
              </w:numPr>
              <w:spacing w:after="0" w:line="360" w:lineRule="auto"/>
              <w:rPr>
                <w:rFonts w:ascii="Verdana" w:hAnsi="Verdana"/>
                <w:sz w:val="20"/>
                <w:szCs w:val="20"/>
              </w:rPr>
            </w:pPr>
            <w:r w:rsidRPr="2679EF12">
              <w:rPr>
                <w:rFonts w:ascii="Verdana" w:hAnsi="Verdana"/>
                <w:sz w:val="20"/>
                <w:szCs w:val="20"/>
              </w:rPr>
              <w:t>The school’s staffing structure</w:t>
            </w:r>
          </w:p>
          <w:p w14:paraId="288BB7CA"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Statement on the schools aims and values</w:t>
            </w:r>
          </w:p>
          <w:p w14:paraId="131695BB"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Information on the school policy on admissions</w:t>
            </w:r>
          </w:p>
          <w:p w14:paraId="647AD623" w14:textId="77777777" w:rsidR="00D228D7" w:rsidRPr="00A700F5" w:rsidRDefault="00D228D7" w:rsidP="00A700F5">
            <w:pPr>
              <w:pStyle w:val="ListParagraph"/>
              <w:numPr>
                <w:ilvl w:val="0"/>
                <w:numId w:val="50"/>
              </w:numPr>
              <w:spacing w:after="0" w:line="360" w:lineRule="auto"/>
              <w:rPr>
                <w:rFonts w:ascii="Verdana" w:hAnsi="Verdana"/>
                <w:sz w:val="20"/>
                <w:szCs w:val="20"/>
              </w:rPr>
            </w:pPr>
            <w:r w:rsidRPr="00A700F5">
              <w:rPr>
                <w:rFonts w:ascii="Verdana" w:hAnsi="Verdana"/>
                <w:sz w:val="20"/>
                <w:szCs w:val="20"/>
              </w:rPr>
              <w:t>School term dates, times and attendance</w:t>
            </w:r>
          </w:p>
          <w:p w14:paraId="5775E730" w14:textId="1AECBCA9" w:rsidR="00D228D7" w:rsidRPr="00A700F5" w:rsidRDefault="00D228D7" w:rsidP="00A700F5">
            <w:pPr>
              <w:pStyle w:val="ListParagraph"/>
              <w:numPr>
                <w:ilvl w:val="0"/>
                <w:numId w:val="50"/>
              </w:numPr>
              <w:spacing w:after="0" w:line="360" w:lineRule="auto"/>
              <w:rPr>
                <w:rFonts w:ascii="Verdana" w:hAnsi="Verdana"/>
                <w:sz w:val="20"/>
                <w:szCs w:val="20"/>
              </w:rPr>
            </w:pPr>
            <w:r w:rsidRPr="2679EF12">
              <w:rPr>
                <w:rFonts w:ascii="Verdana" w:hAnsi="Verdana"/>
                <w:sz w:val="20"/>
                <w:szCs w:val="20"/>
              </w:rPr>
              <w:t>Uniform</w:t>
            </w:r>
          </w:p>
          <w:p w14:paraId="7BC2AC17" w14:textId="22E2D09F" w:rsidR="00D228D7" w:rsidRPr="00A700F5" w:rsidRDefault="00D228D7" w:rsidP="00596930">
            <w:pPr>
              <w:pStyle w:val="ListParagraph"/>
              <w:spacing w:after="0" w:line="360" w:lineRule="auto"/>
              <w:rPr>
                <w:rFonts w:ascii="Verdana" w:hAnsi="Verdana"/>
                <w:color w:val="0070C0"/>
                <w:sz w:val="20"/>
                <w:szCs w:val="20"/>
              </w:rPr>
            </w:pPr>
          </w:p>
        </w:tc>
      </w:tr>
    </w:tbl>
    <w:p w14:paraId="19165EB2" w14:textId="77777777" w:rsidR="00D228D7" w:rsidRPr="00A700F5" w:rsidRDefault="00D228D7" w:rsidP="00A700F5">
      <w:pPr>
        <w:spacing w:line="360" w:lineRule="auto"/>
        <w:rPr>
          <w:rFonts w:ascii="Verdana" w:hAnsi="Verdana"/>
          <w:sz w:val="20"/>
          <w:szCs w:val="20"/>
        </w:rPr>
      </w:pPr>
    </w:p>
    <w:p w14:paraId="29BB74C7" w14:textId="77777777" w:rsidR="00D228D7" w:rsidRPr="00A700F5" w:rsidRDefault="00D228D7" w:rsidP="00A700F5">
      <w:pPr>
        <w:spacing w:line="360" w:lineRule="auto"/>
        <w:rPr>
          <w:rFonts w:ascii="Verdana" w:hAnsi="Verdana"/>
          <w:sz w:val="20"/>
          <w:szCs w:val="20"/>
        </w:rPr>
      </w:pPr>
    </w:p>
    <w:p w14:paraId="177BCD70"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0384FEAF"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73C89F2B" w14:textId="77777777" w:rsidTr="41026C51">
        <w:tc>
          <w:tcPr>
            <w:tcW w:w="3005" w:type="dxa"/>
            <w:shd w:val="clear" w:color="auto" w:fill="auto"/>
          </w:tcPr>
          <w:p w14:paraId="202B2D82" w14:textId="1EBA9BC2"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What </w:t>
            </w:r>
            <w:r w:rsidR="005161AC">
              <w:rPr>
                <w:rFonts w:ascii="Verdana" w:hAnsi="Verdana"/>
                <w:b/>
                <w:sz w:val="20"/>
                <w:szCs w:val="20"/>
              </w:rPr>
              <w:t>O</w:t>
            </w:r>
            <w:r w:rsidRPr="00A700F5">
              <w:rPr>
                <w:rFonts w:ascii="Verdana" w:hAnsi="Verdana"/>
                <w:b/>
                <w:sz w:val="20"/>
                <w:szCs w:val="20"/>
              </w:rPr>
              <w:t xml:space="preserve">ur </w:t>
            </w:r>
            <w:r w:rsidR="005161AC">
              <w:rPr>
                <w:rFonts w:ascii="Verdana" w:hAnsi="Verdana"/>
                <w:b/>
                <w:sz w:val="20"/>
                <w:szCs w:val="20"/>
              </w:rPr>
              <w:t>P</w:t>
            </w:r>
            <w:r w:rsidRPr="00A700F5">
              <w:rPr>
                <w:rFonts w:ascii="Verdana" w:hAnsi="Verdana"/>
                <w:b/>
                <w:sz w:val="20"/>
                <w:szCs w:val="20"/>
              </w:rPr>
              <w:t xml:space="preserve">riorities </w:t>
            </w:r>
            <w:r w:rsidR="005161AC">
              <w:rPr>
                <w:rFonts w:ascii="Verdana" w:hAnsi="Verdana"/>
                <w:b/>
                <w:sz w:val="20"/>
                <w:szCs w:val="20"/>
              </w:rPr>
              <w:t>A</w:t>
            </w:r>
            <w:r w:rsidRPr="00A700F5">
              <w:rPr>
                <w:rFonts w:ascii="Verdana" w:hAnsi="Verdana"/>
                <w:b/>
                <w:sz w:val="20"/>
                <w:szCs w:val="20"/>
              </w:rPr>
              <w:t xml:space="preserve">re and </w:t>
            </w:r>
            <w:r w:rsidR="005161AC">
              <w:rPr>
                <w:rFonts w:ascii="Verdana" w:hAnsi="Verdana"/>
                <w:b/>
                <w:sz w:val="20"/>
                <w:szCs w:val="20"/>
              </w:rPr>
              <w:t>H</w:t>
            </w:r>
            <w:r w:rsidRPr="00A700F5">
              <w:rPr>
                <w:rFonts w:ascii="Verdana" w:hAnsi="Verdana"/>
                <w:b/>
                <w:sz w:val="20"/>
                <w:szCs w:val="20"/>
              </w:rPr>
              <w:t xml:space="preserve">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A</w:t>
            </w:r>
            <w:r w:rsidRPr="00A700F5">
              <w:rPr>
                <w:rFonts w:ascii="Verdana" w:hAnsi="Verdana"/>
                <w:b/>
                <w:sz w:val="20"/>
                <w:szCs w:val="20"/>
              </w:rPr>
              <w:t xml:space="preserve">re </w:t>
            </w:r>
            <w:r w:rsidR="005161AC">
              <w:rPr>
                <w:rFonts w:ascii="Verdana" w:hAnsi="Verdana"/>
                <w:b/>
                <w:sz w:val="20"/>
                <w:szCs w:val="20"/>
              </w:rPr>
              <w:t>D</w:t>
            </w:r>
            <w:r w:rsidRPr="00A700F5">
              <w:rPr>
                <w:rFonts w:ascii="Verdana" w:hAnsi="Verdana"/>
                <w:b/>
                <w:sz w:val="20"/>
                <w:szCs w:val="20"/>
              </w:rPr>
              <w:t xml:space="preserve">oing </w:t>
            </w:r>
          </w:p>
        </w:tc>
        <w:tc>
          <w:tcPr>
            <w:tcW w:w="6204" w:type="dxa"/>
            <w:shd w:val="clear" w:color="auto" w:fill="auto"/>
          </w:tcPr>
          <w:p w14:paraId="337D94F7"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71242CC7" w14:textId="77777777" w:rsidTr="41026C51">
        <w:tc>
          <w:tcPr>
            <w:tcW w:w="3005" w:type="dxa"/>
            <w:shd w:val="clear" w:color="auto" w:fill="auto"/>
          </w:tcPr>
          <w:p w14:paraId="728F33D9"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Ofsted report  </w:t>
            </w:r>
          </w:p>
        </w:tc>
        <w:tc>
          <w:tcPr>
            <w:tcW w:w="6204" w:type="dxa"/>
            <w:shd w:val="clear" w:color="auto" w:fill="auto"/>
          </w:tcPr>
          <w:p w14:paraId="7AC4F627" w14:textId="77777777" w:rsidR="00D228D7" w:rsidRPr="00A700F5" w:rsidRDefault="00D228D7" w:rsidP="00A700F5">
            <w:pPr>
              <w:spacing w:line="360" w:lineRule="auto"/>
              <w:jc w:val="both"/>
              <w:rPr>
                <w:rFonts w:ascii="Verdana" w:hAnsi="Verdana"/>
                <w:sz w:val="20"/>
                <w:szCs w:val="20"/>
                <w:highlight w:val="yellow"/>
              </w:rPr>
            </w:pPr>
            <w:r w:rsidRPr="00A700F5">
              <w:rPr>
                <w:rFonts w:ascii="Verdana" w:hAnsi="Verdana"/>
                <w:sz w:val="20"/>
                <w:szCs w:val="20"/>
              </w:rPr>
              <w:t>A published report of the outcome of our latest Ofsted inspection.</w:t>
            </w:r>
          </w:p>
        </w:tc>
      </w:tr>
      <w:tr w:rsidR="00D228D7" w:rsidRPr="00A700F5" w14:paraId="62CAB343" w14:textId="77777777" w:rsidTr="41026C51">
        <w:tc>
          <w:tcPr>
            <w:tcW w:w="3005" w:type="dxa"/>
            <w:shd w:val="clear" w:color="auto" w:fill="auto"/>
          </w:tcPr>
          <w:p w14:paraId="13D6BCD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Performance management Policy</w:t>
            </w:r>
          </w:p>
        </w:tc>
        <w:tc>
          <w:tcPr>
            <w:tcW w:w="6204" w:type="dxa"/>
            <w:shd w:val="clear" w:color="auto" w:fill="auto"/>
          </w:tcPr>
          <w:p w14:paraId="30164E68" w14:textId="6D363F54" w:rsidR="00D228D7" w:rsidRPr="00A700F5" w:rsidRDefault="00D228D7" w:rsidP="00D518C9">
            <w:pPr>
              <w:spacing w:line="360" w:lineRule="auto"/>
              <w:jc w:val="both"/>
              <w:rPr>
                <w:rFonts w:ascii="Verdana" w:hAnsi="Verdana"/>
                <w:sz w:val="20"/>
                <w:szCs w:val="20"/>
                <w:highlight w:val="yellow"/>
              </w:rPr>
            </w:pPr>
          </w:p>
        </w:tc>
      </w:tr>
      <w:tr w:rsidR="00D228D7" w:rsidRPr="00A700F5" w14:paraId="26F09F02" w14:textId="77777777" w:rsidTr="41026C51">
        <w:tc>
          <w:tcPr>
            <w:tcW w:w="3005" w:type="dxa"/>
            <w:shd w:val="clear" w:color="auto" w:fill="auto"/>
          </w:tcPr>
          <w:p w14:paraId="70D4811A"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Health and Safety Policy and Risk Assessment</w:t>
            </w:r>
          </w:p>
        </w:tc>
        <w:tc>
          <w:tcPr>
            <w:tcW w:w="6204" w:type="dxa"/>
            <w:shd w:val="clear" w:color="auto" w:fill="auto"/>
          </w:tcPr>
          <w:p w14:paraId="2369A521"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Statement of general policy with respect to health and safety at work of employees (and others) and the organisation and arrangements for carrying out the policy.</w:t>
            </w:r>
          </w:p>
        </w:tc>
      </w:tr>
      <w:tr w:rsidR="00D228D7" w:rsidRPr="00A700F5" w14:paraId="1E7DDB1E" w14:textId="77777777" w:rsidTr="41026C51">
        <w:tc>
          <w:tcPr>
            <w:tcW w:w="3005" w:type="dxa"/>
            <w:shd w:val="clear" w:color="auto" w:fill="auto"/>
          </w:tcPr>
          <w:p w14:paraId="7810D628"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Staff Conduct, Discipline and Grievance</w:t>
            </w:r>
          </w:p>
        </w:tc>
        <w:tc>
          <w:tcPr>
            <w:tcW w:w="6204" w:type="dxa"/>
            <w:shd w:val="clear" w:color="auto" w:fill="auto"/>
          </w:tcPr>
          <w:p w14:paraId="38F4B2D8"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Statement of procedure for regulating conduct and discipline of school staff and procedures by which staff may seek redress for grievance. </w:t>
            </w:r>
          </w:p>
        </w:tc>
      </w:tr>
    </w:tbl>
    <w:p w14:paraId="1882EE7E" w14:textId="78B689D6" w:rsidR="41026C51" w:rsidRDefault="41026C51"/>
    <w:p w14:paraId="083716C6" w14:textId="77777777" w:rsidR="00D228D7" w:rsidRPr="00A700F5" w:rsidRDefault="00D228D7" w:rsidP="00A700F5">
      <w:pPr>
        <w:spacing w:line="360" w:lineRule="auto"/>
        <w:rPr>
          <w:rFonts w:ascii="Verdana" w:hAnsi="Verdana"/>
          <w:sz w:val="20"/>
          <w:szCs w:val="20"/>
        </w:rPr>
      </w:pPr>
    </w:p>
    <w:p w14:paraId="44716520"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692D0F9C" w14:textId="77777777" w:rsidTr="00476368">
        <w:tc>
          <w:tcPr>
            <w:tcW w:w="3005" w:type="dxa"/>
            <w:shd w:val="clear" w:color="auto" w:fill="auto"/>
          </w:tcPr>
          <w:p w14:paraId="4D414322" w14:textId="3BE5A49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How </w:t>
            </w:r>
            <w:r w:rsidR="00224D75">
              <w:rPr>
                <w:rFonts w:ascii="Verdana" w:hAnsi="Verdana"/>
                <w:b/>
                <w:sz w:val="20"/>
                <w:szCs w:val="20"/>
              </w:rPr>
              <w:t>W</w:t>
            </w:r>
            <w:r w:rsidRPr="00A700F5">
              <w:rPr>
                <w:rFonts w:ascii="Verdana" w:hAnsi="Verdana"/>
                <w:b/>
                <w:sz w:val="20"/>
                <w:szCs w:val="20"/>
              </w:rPr>
              <w:t xml:space="preserve">e </w:t>
            </w:r>
            <w:r w:rsidR="00224D75">
              <w:rPr>
                <w:rFonts w:ascii="Verdana" w:hAnsi="Verdana"/>
                <w:b/>
                <w:sz w:val="20"/>
                <w:szCs w:val="20"/>
              </w:rPr>
              <w:t>M</w:t>
            </w:r>
            <w:r w:rsidRPr="00A700F5">
              <w:rPr>
                <w:rFonts w:ascii="Verdana" w:hAnsi="Verdana"/>
                <w:b/>
                <w:sz w:val="20"/>
                <w:szCs w:val="20"/>
              </w:rPr>
              <w:t xml:space="preserve">ake </w:t>
            </w:r>
            <w:r w:rsidR="00224D75">
              <w:rPr>
                <w:rFonts w:ascii="Verdana" w:hAnsi="Verdana"/>
                <w:b/>
                <w:sz w:val="20"/>
                <w:szCs w:val="20"/>
              </w:rPr>
              <w:t>D</w:t>
            </w:r>
            <w:r w:rsidRPr="00A700F5">
              <w:rPr>
                <w:rFonts w:ascii="Verdana" w:hAnsi="Verdana"/>
                <w:b/>
                <w:sz w:val="20"/>
                <w:szCs w:val="20"/>
              </w:rPr>
              <w:t xml:space="preserve">ecisions </w:t>
            </w:r>
          </w:p>
          <w:p w14:paraId="5BB94644"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6DC9938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D228D7" w:rsidRPr="00A700F5" w14:paraId="5EEB55CC" w14:textId="77777777" w:rsidTr="00476368">
        <w:tc>
          <w:tcPr>
            <w:tcW w:w="3005" w:type="dxa"/>
            <w:shd w:val="clear" w:color="auto" w:fill="auto"/>
          </w:tcPr>
          <w:p w14:paraId="00BCB9CE"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 xml:space="preserve">Admissions Policy/ Decisions (not individual) </w:t>
            </w:r>
          </w:p>
        </w:tc>
        <w:tc>
          <w:tcPr>
            <w:tcW w:w="6204" w:type="dxa"/>
            <w:shd w:val="clear" w:color="auto" w:fill="auto"/>
          </w:tcPr>
          <w:p w14:paraId="6330B70D"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This does not include individual decisions. This is a statement of our policy with regards to admissions and how we make decisions regarding admissions. </w:t>
            </w:r>
          </w:p>
        </w:tc>
      </w:tr>
    </w:tbl>
    <w:p w14:paraId="054763E1" w14:textId="77777777" w:rsidR="00D228D7" w:rsidRPr="00A700F5" w:rsidRDefault="00D228D7" w:rsidP="00A700F5">
      <w:pPr>
        <w:spacing w:line="360" w:lineRule="auto"/>
        <w:rPr>
          <w:rFonts w:ascii="Verdana" w:hAnsi="Verdana"/>
          <w:sz w:val="20"/>
          <w:szCs w:val="20"/>
        </w:rPr>
      </w:pPr>
    </w:p>
    <w:p w14:paraId="1ECF7061"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br w:type="page"/>
      </w:r>
    </w:p>
    <w:p w14:paraId="1716F136" w14:textId="77777777" w:rsidR="00D228D7" w:rsidRPr="00A700F5" w:rsidRDefault="00D228D7" w:rsidP="00A700F5">
      <w:pPr>
        <w:spacing w:line="360" w:lineRule="auto"/>
        <w:rPr>
          <w:rFonts w:ascii="Verdana" w:hAnsi="Verdana"/>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700F5" w14:paraId="5B5BAB3D" w14:textId="77777777" w:rsidTr="41026C51">
        <w:tc>
          <w:tcPr>
            <w:tcW w:w="3005" w:type="dxa"/>
            <w:shd w:val="clear" w:color="auto" w:fill="auto"/>
          </w:tcPr>
          <w:p w14:paraId="66307264"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Our policies and procedures </w:t>
            </w:r>
          </w:p>
          <w:p w14:paraId="6BA154FF" w14:textId="77777777" w:rsidR="00D228D7" w:rsidRPr="00A700F5" w:rsidRDefault="00D228D7" w:rsidP="00A700F5">
            <w:pPr>
              <w:spacing w:line="360" w:lineRule="auto"/>
              <w:rPr>
                <w:rFonts w:ascii="Verdana" w:hAnsi="Verdana"/>
                <w:sz w:val="20"/>
                <w:szCs w:val="20"/>
              </w:rPr>
            </w:pPr>
          </w:p>
        </w:tc>
        <w:tc>
          <w:tcPr>
            <w:tcW w:w="6204" w:type="dxa"/>
            <w:shd w:val="clear" w:color="auto" w:fill="auto"/>
          </w:tcPr>
          <w:p w14:paraId="27469F58" w14:textId="77777777" w:rsidR="00D228D7" w:rsidRPr="00A700F5" w:rsidRDefault="00D228D7" w:rsidP="00A700F5">
            <w:pPr>
              <w:spacing w:line="360" w:lineRule="auto"/>
              <w:rPr>
                <w:rFonts w:ascii="Verdana" w:hAnsi="Verdana"/>
                <w:b/>
                <w:sz w:val="20"/>
                <w:szCs w:val="20"/>
              </w:rPr>
            </w:pPr>
            <w:r w:rsidRPr="00A700F5">
              <w:rPr>
                <w:rFonts w:ascii="Verdana" w:hAnsi="Verdana"/>
                <w:b/>
                <w:sz w:val="20"/>
                <w:szCs w:val="20"/>
              </w:rPr>
              <w:t xml:space="preserve">Description </w:t>
            </w:r>
          </w:p>
        </w:tc>
      </w:tr>
      <w:tr w:rsidR="00963120" w:rsidRPr="00A700F5" w14:paraId="7594E762" w14:textId="77777777" w:rsidTr="41026C51">
        <w:tc>
          <w:tcPr>
            <w:tcW w:w="3005" w:type="dxa"/>
            <w:shd w:val="clear" w:color="auto" w:fill="auto"/>
          </w:tcPr>
          <w:p w14:paraId="66C52CCF" w14:textId="21E6B726" w:rsidR="00963120" w:rsidRPr="00A700F5" w:rsidDel="00B2288B" w:rsidRDefault="00963120" w:rsidP="00A700F5">
            <w:pPr>
              <w:spacing w:line="360" w:lineRule="auto"/>
              <w:rPr>
                <w:del w:id="227" w:author="Zoe Heath" w:date="2024-12-18T10:51:00Z"/>
                <w:rFonts w:ascii="Verdana" w:hAnsi="Verdana"/>
                <w:sz w:val="20"/>
                <w:szCs w:val="20"/>
              </w:rPr>
            </w:pPr>
            <w:ins w:id="228" w:author="Zoe Heath" w:date="2024-12-18T10:51:00Z">
              <w:r w:rsidRPr="00A700F5">
                <w:rPr>
                  <w:rFonts w:ascii="Verdana" w:hAnsi="Verdana"/>
                  <w:sz w:val="20"/>
                  <w:szCs w:val="20"/>
                </w:rPr>
                <w:t>Curriculum Policy</w:t>
              </w:r>
            </w:ins>
            <w:del w:id="229" w:author="Zoe Heath" w:date="2024-12-18T10:51:00Z">
              <w:r w:rsidRPr="00A700F5" w:rsidDel="00B2288B">
                <w:rPr>
                  <w:rFonts w:ascii="Verdana" w:hAnsi="Verdana"/>
                  <w:sz w:val="20"/>
                  <w:szCs w:val="20"/>
                </w:rPr>
                <w:delText>Home-School Agreement</w:delText>
              </w:r>
            </w:del>
          </w:p>
          <w:p w14:paraId="3554DF63" w14:textId="77777777" w:rsidR="00963120" w:rsidRPr="00A700F5" w:rsidRDefault="00963120" w:rsidP="00A700F5">
            <w:pPr>
              <w:spacing w:line="360" w:lineRule="auto"/>
              <w:rPr>
                <w:rFonts w:ascii="Verdana" w:hAnsi="Verdana"/>
                <w:sz w:val="20"/>
                <w:szCs w:val="20"/>
              </w:rPr>
            </w:pPr>
          </w:p>
        </w:tc>
        <w:tc>
          <w:tcPr>
            <w:tcW w:w="6204" w:type="dxa"/>
            <w:shd w:val="clear" w:color="auto" w:fill="auto"/>
          </w:tcPr>
          <w:p w14:paraId="140A98CF" w14:textId="2B0D036C" w:rsidR="00963120" w:rsidRPr="00A700F5" w:rsidRDefault="00963120" w:rsidP="00A700F5">
            <w:pPr>
              <w:spacing w:line="360" w:lineRule="auto"/>
              <w:jc w:val="both"/>
              <w:rPr>
                <w:rFonts w:ascii="Verdana" w:hAnsi="Verdana"/>
                <w:sz w:val="20"/>
                <w:szCs w:val="20"/>
              </w:rPr>
            </w:pPr>
            <w:ins w:id="230" w:author="Zoe Heath" w:date="2024-12-18T10:51:00Z">
              <w:r w:rsidRPr="00A700F5">
                <w:rPr>
                  <w:rFonts w:ascii="Verdana" w:hAnsi="Verdana"/>
                  <w:sz w:val="20"/>
                  <w:szCs w:val="20"/>
                </w:rPr>
                <w:t xml:space="preserve">Statement on following the national curriculum subjects, including any syllabus used by the school. </w:t>
              </w:r>
            </w:ins>
          </w:p>
        </w:tc>
      </w:tr>
      <w:tr w:rsidR="00963120" w:rsidRPr="00A700F5" w14:paraId="5FC2FDA7" w14:textId="77777777" w:rsidTr="41026C51">
        <w:tc>
          <w:tcPr>
            <w:tcW w:w="3005" w:type="dxa"/>
            <w:shd w:val="clear" w:color="auto" w:fill="auto"/>
          </w:tcPr>
          <w:p w14:paraId="6C7D7E8E" w14:textId="693DCC20" w:rsidR="00963120" w:rsidRPr="00A700F5" w:rsidRDefault="00963120" w:rsidP="00A700F5">
            <w:pPr>
              <w:spacing w:line="360" w:lineRule="auto"/>
              <w:rPr>
                <w:rFonts w:ascii="Verdana" w:hAnsi="Verdana"/>
                <w:sz w:val="20"/>
                <w:szCs w:val="20"/>
              </w:rPr>
            </w:pPr>
            <w:ins w:id="231" w:author="Zoe Heath" w:date="2024-12-18T10:51:00Z">
              <w:r w:rsidRPr="00A700F5">
                <w:rPr>
                  <w:rFonts w:ascii="Verdana" w:hAnsi="Verdana"/>
                  <w:sz w:val="20"/>
                  <w:szCs w:val="20"/>
                </w:rPr>
                <w:t>Complaints Policy</w:t>
              </w:r>
            </w:ins>
            <w:del w:id="232" w:author="Zoe Heath" w:date="2024-12-18T10:51:00Z">
              <w:r w:rsidRPr="00A700F5" w:rsidDel="00B2288B">
                <w:rPr>
                  <w:rFonts w:ascii="Verdana" w:hAnsi="Verdana"/>
                  <w:sz w:val="20"/>
                  <w:szCs w:val="20"/>
                </w:rPr>
                <w:delText>Curriculum Policy</w:delText>
              </w:r>
            </w:del>
          </w:p>
        </w:tc>
        <w:tc>
          <w:tcPr>
            <w:tcW w:w="6204" w:type="dxa"/>
            <w:shd w:val="clear" w:color="auto" w:fill="auto"/>
          </w:tcPr>
          <w:p w14:paraId="256CF36A" w14:textId="05BEF18B" w:rsidR="00963120" w:rsidRPr="00A700F5" w:rsidRDefault="00963120" w:rsidP="00A700F5">
            <w:pPr>
              <w:spacing w:line="360" w:lineRule="auto"/>
              <w:jc w:val="both"/>
              <w:rPr>
                <w:rFonts w:ascii="Verdana" w:hAnsi="Verdana"/>
                <w:sz w:val="20"/>
                <w:szCs w:val="20"/>
              </w:rPr>
            </w:pPr>
            <w:ins w:id="233" w:author="Zoe Heath" w:date="2024-12-18T10:51:00Z">
              <w:r w:rsidRPr="00A700F5">
                <w:rPr>
                  <w:rFonts w:ascii="Verdana" w:hAnsi="Verdana"/>
                  <w:sz w:val="20"/>
                  <w:szCs w:val="20"/>
                </w:rPr>
                <w:t>Statement of procedures for dealing with complaints.</w:t>
              </w:r>
            </w:ins>
            <w:del w:id="234" w:author="Zoe Heath" w:date="2024-12-18T10:51:00Z">
              <w:r w:rsidRPr="00A700F5" w:rsidDel="00B2288B">
                <w:rPr>
                  <w:rFonts w:ascii="Verdana" w:hAnsi="Verdana"/>
                  <w:sz w:val="20"/>
                  <w:szCs w:val="20"/>
                </w:rPr>
                <w:delText xml:space="preserve">Statement on following the national curriculum subjects, including any syllabus used by the school. </w:delText>
              </w:r>
            </w:del>
          </w:p>
        </w:tc>
      </w:tr>
      <w:tr w:rsidR="00963120" w:rsidRPr="00A700F5" w14:paraId="034D04EF" w14:textId="77777777" w:rsidTr="41026C51">
        <w:tc>
          <w:tcPr>
            <w:tcW w:w="3005" w:type="dxa"/>
            <w:shd w:val="clear" w:color="auto" w:fill="auto"/>
          </w:tcPr>
          <w:p w14:paraId="5689C8D5" w14:textId="38BB8EB6" w:rsidR="00963120" w:rsidRPr="00A700F5" w:rsidRDefault="00963120" w:rsidP="00A700F5">
            <w:pPr>
              <w:spacing w:line="360" w:lineRule="auto"/>
              <w:rPr>
                <w:rFonts w:ascii="Verdana" w:hAnsi="Verdana"/>
                <w:sz w:val="20"/>
                <w:szCs w:val="20"/>
              </w:rPr>
            </w:pPr>
            <w:ins w:id="235" w:author="Zoe Heath" w:date="2024-12-18T10:51:00Z">
              <w:r w:rsidRPr="00A700F5">
                <w:rPr>
                  <w:rFonts w:ascii="Verdana" w:hAnsi="Verdana"/>
                  <w:sz w:val="20"/>
                  <w:szCs w:val="20"/>
                </w:rPr>
                <w:t>Equality and Diversity Policy</w:t>
              </w:r>
            </w:ins>
            <w:del w:id="236" w:author="Zoe Heath" w:date="2024-12-18T10:51:00Z">
              <w:r w:rsidRPr="00A700F5" w:rsidDel="00B2288B">
                <w:rPr>
                  <w:rFonts w:ascii="Verdana" w:hAnsi="Verdana"/>
                  <w:sz w:val="20"/>
                  <w:szCs w:val="20"/>
                </w:rPr>
                <w:delText>Complaints Policy</w:delText>
              </w:r>
            </w:del>
          </w:p>
        </w:tc>
        <w:tc>
          <w:tcPr>
            <w:tcW w:w="6204" w:type="dxa"/>
            <w:shd w:val="clear" w:color="auto" w:fill="auto"/>
          </w:tcPr>
          <w:p w14:paraId="7EEA730F" w14:textId="0F733303" w:rsidR="00963120" w:rsidRPr="00A700F5" w:rsidRDefault="00963120" w:rsidP="00A700F5">
            <w:pPr>
              <w:spacing w:line="360" w:lineRule="auto"/>
              <w:jc w:val="both"/>
              <w:rPr>
                <w:rFonts w:ascii="Verdana" w:hAnsi="Verdana"/>
                <w:sz w:val="20"/>
                <w:szCs w:val="20"/>
              </w:rPr>
            </w:pPr>
            <w:ins w:id="237" w:author="Zoe Heath" w:date="2024-12-18T10:51:00Z">
              <w:r w:rsidRPr="00A700F5">
                <w:rPr>
                  <w:rFonts w:ascii="Verdana" w:hAnsi="Verdana"/>
                  <w:sz w:val="20"/>
                  <w:szCs w:val="20"/>
                </w:rPr>
                <w:t xml:space="preserve">Statement on ensuring that the school follows and promotes equality and diversity. </w:t>
              </w:r>
            </w:ins>
            <w:del w:id="238" w:author="Zoe Heath" w:date="2024-12-18T10:51:00Z">
              <w:r w:rsidRPr="00A700F5" w:rsidDel="00B2288B">
                <w:rPr>
                  <w:rFonts w:ascii="Verdana" w:hAnsi="Verdana"/>
                  <w:sz w:val="20"/>
                  <w:szCs w:val="20"/>
                </w:rPr>
                <w:delText>Statement of procedures for dealing with complaints.</w:delText>
              </w:r>
            </w:del>
          </w:p>
        </w:tc>
      </w:tr>
      <w:tr w:rsidR="00963120" w:rsidRPr="00A700F5" w14:paraId="17AAB734" w14:textId="77777777" w:rsidTr="41026C51">
        <w:tc>
          <w:tcPr>
            <w:tcW w:w="3005" w:type="dxa"/>
            <w:shd w:val="clear" w:color="auto" w:fill="auto"/>
          </w:tcPr>
          <w:p w14:paraId="3CC2E951" w14:textId="1CF24D7F" w:rsidR="00963120" w:rsidRPr="00A700F5" w:rsidRDefault="00963120" w:rsidP="00A700F5">
            <w:pPr>
              <w:spacing w:line="360" w:lineRule="auto"/>
              <w:rPr>
                <w:rFonts w:ascii="Verdana" w:hAnsi="Verdana"/>
                <w:sz w:val="20"/>
                <w:szCs w:val="20"/>
              </w:rPr>
            </w:pPr>
            <w:ins w:id="239" w:author="Zoe Heath" w:date="2024-12-18T10:51:00Z">
              <w:r w:rsidRPr="00A700F5">
                <w:rPr>
                  <w:rFonts w:ascii="Verdana" w:hAnsi="Verdana"/>
                  <w:sz w:val="20"/>
                  <w:szCs w:val="20"/>
                </w:rPr>
                <w:t xml:space="preserve">Child protection and safeguarding policy </w:t>
              </w:r>
            </w:ins>
            <w:del w:id="240" w:author="Zoe Heath" w:date="2024-12-18T10:51:00Z">
              <w:r w:rsidRPr="00A700F5" w:rsidDel="00B2288B">
                <w:rPr>
                  <w:rFonts w:ascii="Verdana" w:hAnsi="Verdana"/>
                  <w:sz w:val="20"/>
                  <w:szCs w:val="20"/>
                </w:rPr>
                <w:delText>Equality and Diversity Policy</w:delText>
              </w:r>
            </w:del>
          </w:p>
        </w:tc>
        <w:tc>
          <w:tcPr>
            <w:tcW w:w="6204" w:type="dxa"/>
            <w:shd w:val="clear" w:color="auto" w:fill="auto"/>
          </w:tcPr>
          <w:p w14:paraId="1C7D8D84" w14:textId="3FDD2AA9" w:rsidR="00963120" w:rsidRPr="00A700F5" w:rsidRDefault="00963120" w:rsidP="00A700F5">
            <w:pPr>
              <w:spacing w:line="360" w:lineRule="auto"/>
              <w:jc w:val="both"/>
              <w:rPr>
                <w:rFonts w:ascii="Verdana" w:hAnsi="Verdana"/>
                <w:sz w:val="20"/>
                <w:szCs w:val="20"/>
              </w:rPr>
            </w:pPr>
            <w:ins w:id="241" w:author="Zoe Heath" w:date="2024-12-18T10:51:00Z">
              <w:r w:rsidRPr="00A700F5">
                <w:rPr>
                  <w:rFonts w:ascii="Verdana" w:hAnsi="Verdana"/>
                  <w:sz w:val="20"/>
                  <w:szCs w:val="20"/>
                </w:rPr>
                <w:t xml:space="preserve">Statement of policy for safeguarding and promoting welfare of pupils at the school. </w:t>
              </w:r>
            </w:ins>
            <w:del w:id="242" w:author="Zoe Heath" w:date="2024-12-18T10:51:00Z">
              <w:r w:rsidRPr="00A700F5" w:rsidDel="00B2288B">
                <w:rPr>
                  <w:rFonts w:ascii="Verdana" w:hAnsi="Verdana"/>
                  <w:sz w:val="20"/>
                  <w:szCs w:val="20"/>
                </w:rPr>
                <w:delText xml:space="preserve">Statement on ensuring that the school follows and promotes equality and diversity. </w:delText>
              </w:r>
            </w:del>
          </w:p>
        </w:tc>
      </w:tr>
      <w:tr w:rsidR="00963120" w:rsidRPr="00A700F5" w14:paraId="022A4941" w14:textId="77777777" w:rsidTr="41026C51">
        <w:tc>
          <w:tcPr>
            <w:tcW w:w="3005" w:type="dxa"/>
            <w:shd w:val="clear" w:color="auto" w:fill="auto"/>
          </w:tcPr>
          <w:p w14:paraId="0B430CDA" w14:textId="61EEA923" w:rsidR="00963120" w:rsidRPr="00A700F5" w:rsidRDefault="00963120" w:rsidP="00A700F5">
            <w:pPr>
              <w:spacing w:line="360" w:lineRule="auto"/>
              <w:rPr>
                <w:rFonts w:ascii="Verdana" w:hAnsi="Verdana"/>
                <w:sz w:val="20"/>
                <w:szCs w:val="20"/>
              </w:rPr>
            </w:pPr>
            <w:ins w:id="243" w:author="Zoe Heath" w:date="2024-12-18T10:51:00Z">
              <w:r w:rsidRPr="00A700F5">
                <w:rPr>
                  <w:rFonts w:ascii="Verdana" w:hAnsi="Verdana"/>
                  <w:sz w:val="20"/>
                  <w:szCs w:val="20"/>
                </w:rPr>
                <w:t>Relationships and Sex Education Policy</w:t>
              </w:r>
            </w:ins>
            <w:del w:id="244" w:author="Zoe Heath" w:date="2024-12-18T10:51:00Z">
              <w:r w:rsidRPr="00A700F5" w:rsidDel="00B2288B">
                <w:rPr>
                  <w:rFonts w:ascii="Verdana" w:hAnsi="Verdana"/>
                  <w:sz w:val="20"/>
                  <w:szCs w:val="20"/>
                </w:rPr>
                <w:delText xml:space="preserve">Child protection and safeguarding policy </w:delText>
              </w:r>
            </w:del>
          </w:p>
        </w:tc>
        <w:tc>
          <w:tcPr>
            <w:tcW w:w="6204" w:type="dxa"/>
            <w:shd w:val="clear" w:color="auto" w:fill="auto"/>
          </w:tcPr>
          <w:p w14:paraId="2650BB33" w14:textId="4F0A9B25" w:rsidR="00963120" w:rsidRPr="00A700F5" w:rsidRDefault="00963120" w:rsidP="00A700F5">
            <w:pPr>
              <w:spacing w:line="360" w:lineRule="auto"/>
              <w:jc w:val="both"/>
              <w:rPr>
                <w:rFonts w:ascii="Verdana" w:hAnsi="Verdana"/>
                <w:sz w:val="20"/>
                <w:szCs w:val="20"/>
              </w:rPr>
            </w:pPr>
            <w:ins w:id="245" w:author="Zoe Heath" w:date="2024-12-18T10:51:00Z">
              <w:r w:rsidRPr="00A700F5">
                <w:rPr>
                  <w:rFonts w:ascii="Verdana" w:hAnsi="Verdana"/>
                  <w:sz w:val="20"/>
                  <w:szCs w:val="20"/>
                </w:rPr>
                <w:t>Statement of policy with regard to sex and relationship education.</w:t>
              </w:r>
            </w:ins>
            <w:del w:id="246" w:author="Zoe Heath" w:date="2024-12-18T10:51:00Z">
              <w:r w:rsidRPr="00A700F5" w:rsidDel="00B2288B">
                <w:rPr>
                  <w:rFonts w:ascii="Verdana" w:hAnsi="Verdana"/>
                  <w:sz w:val="20"/>
                  <w:szCs w:val="20"/>
                </w:rPr>
                <w:delText xml:space="preserve">Statement of policy for safeguarding and promoting welfare of pupils at the school. </w:delText>
              </w:r>
            </w:del>
          </w:p>
        </w:tc>
      </w:tr>
      <w:tr w:rsidR="00963120" w:rsidRPr="00A700F5" w14:paraId="5D3DE3B4" w14:textId="77777777" w:rsidTr="41026C51">
        <w:tc>
          <w:tcPr>
            <w:tcW w:w="3005" w:type="dxa"/>
            <w:shd w:val="clear" w:color="auto" w:fill="auto"/>
          </w:tcPr>
          <w:p w14:paraId="2B48FF28" w14:textId="34FCDA87" w:rsidR="00963120" w:rsidRPr="00A700F5" w:rsidRDefault="00963120" w:rsidP="00A700F5">
            <w:pPr>
              <w:spacing w:line="360" w:lineRule="auto"/>
              <w:rPr>
                <w:rFonts w:ascii="Verdana" w:hAnsi="Verdana"/>
                <w:sz w:val="20"/>
                <w:szCs w:val="20"/>
              </w:rPr>
            </w:pPr>
            <w:ins w:id="247" w:author="Zoe Heath" w:date="2024-12-18T10:51:00Z">
              <w:r w:rsidRPr="00A700F5">
                <w:rPr>
                  <w:rFonts w:ascii="Verdana" w:hAnsi="Verdana"/>
                  <w:sz w:val="20"/>
                  <w:szCs w:val="20"/>
                </w:rPr>
                <w:t>Behaviour Policy</w:t>
              </w:r>
            </w:ins>
            <w:del w:id="248" w:author="Zoe Heath" w:date="2024-12-18T10:51:00Z">
              <w:r w:rsidRPr="00A700F5" w:rsidDel="00B2288B">
                <w:rPr>
                  <w:rFonts w:ascii="Verdana" w:hAnsi="Verdana"/>
                  <w:sz w:val="20"/>
                  <w:szCs w:val="20"/>
                </w:rPr>
                <w:delText>Relationships and Sex Education Policy</w:delText>
              </w:r>
            </w:del>
          </w:p>
        </w:tc>
        <w:tc>
          <w:tcPr>
            <w:tcW w:w="6204" w:type="dxa"/>
            <w:shd w:val="clear" w:color="auto" w:fill="auto"/>
          </w:tcPr>
          <w:p w14:paraId="2A717262" w14:textId="0E80F39C" w:rsidR="00963120" w:rsidRPr="00A700F5" w:rsidRDefault="00963120" w:rsidP="00A700F5">
            <w:pPr>
              <w:spacing w:line="360" w:lineRule="auto"/>
              <w:jc w:val="both"/>
              <w:rPr>
                <w:rFonts w:ascii="Verdana" w:hAnsi="Verdana"/>
                <w:sz w:val="20"/>
                <w:szCs w:val="20"/>
              </w:rPr>
            </w:pPr>
            <w:ins w:id="249" w:author="Zoe Heath" w:date="2024-12-18T10:51:00Z">
              <w:r w:rsidRPr="00A700F5">
                <w:rPr>
                  <w:rFonts w:ascii="Verdana" w:hAnsi="Verdana"/>
                  <w:sz w:val="20"/>
                  <w:szCs w:val="20"/>
                </w:rPr>
                <w:t>Statement of general principles on behaviour and discipline and of measures taken by the Headteacher to prevent bullying.</w:t>
              </w:r>
            </w:ins>
            <w:del w:id="250" w:author="Zoe Heath" w:date="2024-12-18T10:51:00Z">
              <w:r w:rsidRPr="00A700F5" w:rsidDel="00B2288B">
                <w:rPr>
                  <w:rFonts w:ascii="Verdana" w:hAnsi="Verdana"/>
                  <w:sz w:val="20"/>
                  <w:szCs w:val="20"/>
                </w:rPr>
                <w:delText>Statement of policy with regard to sex and relationship education.</w:delText>
              </w:r>
            </w:del>
          </w:p>
        </w:tc>
      </w:tr>
      <w:tr w:rsidR="00963120" w:rsidRPr="00A700F5" w14:paraId="2B5AFDD9" w14:textId="77777777" w:rsidTr="41026C51">
        <w:tc>
          <w:tcPr>
            <w:tcW w:w="3005" w:type="dxa"/>
            <w:shd w:val="clear" w:color="auto" w:fill="auto"/>
          </w:tcPr>
          <w:p w14:paraId="7B89D976" w14:textId="14E4F2BC" w:rsidR="00963120" w:rsidRPr="00A700F5" w:rsidRDefault="00963120" w:rsidP="00A700F5">
            <w:pPr>
              <w:spacing w:line="360" w:lineRule="auto"/>
              <w:rPr>
                <w:rFonts w:ascii="Verdana" w:hAnsi="Verdana"/>
                <w:sz w:val="20"/>
                <w:szCs w:val="20"/>
              </w:rPr>
            </w:pPr>
            <w:del w:id="251" w:author="Zoe Heath" w:date="2024-12-18T10:51:00Z">
              <w:r w:rsidRPr="00A700F5" w:rsidDel="00A310AA">
                <w:rPr>
                  <w:rFonts w:ascii="Verdana" w:hAnsi="Verdana"/>
                  <w:sz w:val="20"/>
                  <w:szCs w:val="20"/>
                </w:rPr>
                <w:delText>Behaviour Policy</w:delText>
              </w:r>
            </w:del>
          </w:p>
        </w:tc>
        <w:tc>
          <w:tcPr>
            <w:tcW w:w="6204" w:type="dxa"/>
            <w:shd w:val="clear" w:color="auto" w:fill="auto"/>
          </w:tcPr>
          <w:p w14:paraId="72686E43" w14:textId="6B902B95" w:rsidR="00963120" w:rsidRPr="00A700F5" w:rsidRDefault="00963120" w:rsidP="00A700F5">
            <w:pPr>
              <w:spacing w:line="360" w:lineRule="auto"/>
              <w:jc w:val="both"/>
              <w:rPr>
                <w:rFonts w:ascii="Verdana" w:hAnsi="Verdana"/>
                <w:sz w:val="20"/>
                <w:szCs w:val="20"/>
              </w:rPr>
            </w:pPr>
            <w:del w:id="252" w:author="Zoe Heath" w:date="2024-12-18T10:51:00Z">
              <w:r w:rsidRPr="00A700F5" w:rsidDel="00A310AA">
                <w:rPr>
                  <w:rFonts w:ascii="Verdana" w:hAnsi="Verdana"/>
                  <w:sz w:val="20"/>
                  <w:szCs w:val="20"/>
                </w:rPr>
                <w:delText>Statement of general principles on behaviour and discipline and of measures taken by the Headteacher to prevent bullying.</w:delText>
              </w:r>
            </w:del>
          </w:p>
        </w:tc>
      </w:tr>
    </w:tbl>
    <w:p w14:paraId="2927060F" w14:textId="03459251" w:rsidR="41026C51" w:rsidRDefault="41026C51"/>
    <w:p w14:paraId="1665B41A" w14:textId="77777777" w:rsidR="00D228D7" w:rsidRPr="00A700F5" w:rsidRDefault="00D228D7" w:rsidP="00A700F5">
      <w:pPr>
        <w:spacing w:line="360" w:lineRule="auto"/>
        <w:rPr>
          <w:rFonts w:ascii="Verdana" w:hAnsi="Verdana"/>
          <w:sz w:val="20"/>
          <w:szCs w:val="20"/>
          <w:highlight w:val="yellow"/>
        </w:rPr>
      </w:pPr>
    </w:p>
    <w:p w14:paraId="56BAF86D" w14:textId="77777777" w:rsidR="00D228D7" w:rsidRPr="00A700F5" w:rsidRDefault="00D228D7" w:rsidP="00A700F5">
      <w:pPr>
        <w:spacing w:line="360" w:lineRule="auto"/>
        <w:rPr>
          <w:rFonts w:ascii="Verdana" w:hAnsi="Verdana"/>
          <w:sz w:val="20"/>
          <w:szCs w:val="20"/>
          <w:highlight w:val="yellow"/>
        </w:rPr>
      </w:pPr>
    </w:p>
    <w:p w14:paraId="0B5118FB" w14:textId="77777777" w:rsidR="00D228D7" w:rsidRPr="00A700F5" w:rsidRDefault="00D228D7" w:rsidP="00A700F5">
      <w:pPr>
        <w:keepNext/>
        <w:keepLines/>
        <w:spacing w:line="360" w:lineRule="auto"/>
        <w:jc w:val="both"/>
        <w:rPr>
          <w:rFonts w:ascii="Verdana" w:hAnsi="Verdana"/>
          <w:b/>
          <w:bCs/>
          <w:sz w:val="20"/>
          <w:szCs w:val="20"/>
          <w:u w:val="single"/>
        </w:rPr>
      </w:pPr>
    </w:p>
    <w:p w14:paraId="41380763" w14:textId="77777777" w:rsidR="00D228D7" w:rsidRPr="00A700F5" w:rsidRDefault="00D228D7" w:rsidP="00A700F5">
      <w:pPr>
        <w:spacing w:line="360" w:lineRule="auto"/>
        <w:rPr>
          <w:rFonts w:ascii="Verdana" w:hAnsi="Verdana"/>
          <w:b/>
          <w:sz w:val="20"/>
          <w:szCs w:val="20"/>
          <w:u w:val="single"/>
        </w:rPr>
      </w:pPr>
      <w:r w:rsidRPr="00A700F5">
        <w:rPr>
          <w:rFonts w:ascii="Verdana" w:hAnsi="Verdana"/>
          <w:b/>
          <w:sz w:val="20"/>
          <w:szCs w:val="20"/>
          <w:u w:val="single"/>
        </w:rPr>
        <w:br w:type="page"/>
      </w:r>
    </w:p>
    <w:p w14:paraId="1D802F44" w14:textId="18207F44" w:rsidR="00D228D7" w:rsidRPr="00A700F5" w:rsidRDefault="00D228D7">
      <w:pPr>
        <w:pStyle w:val="Heading2"/>
        <w:rPr>
          <w:bCs/>
        </w:rPr>
        <w:pPrChange w:id="253" w:author="Zoe Heath" w:date="2024-12-18T11:05:00Z">
          <w:pPr>
            <w:spacing w:line="360" w:lineRule="auto"/>
          </w:pPr>
        </w:pPrChange>
      </w:pPr>
      <w:bookmarkStart w:id="254" w:name="_Toc185433134"/>
      <w:r w:rsidRPr="00A700F5">
        <w:lastRenderedPageBreak/>
        <w:t xml:space="preserve">Internal </w:t>
      </w:r>
      <w:r w:rsidR="007D789B" w:rsidRPr="00A700F5">
        <w:t>r</w:t>
      </w:r>
      <w:r w:rsidRPr="00A700F5">
        <w:t>eview</w:t>
      </w:r>
      <w:bookmarkEnd w:id="254"/>
    </w:p>
    <w:p w14:paraId="59A2166C"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The requester has the right to ask for an internal review if they are dissatisfied with the handling of a request. </w:t>
      </w:r>
    </w:p>
    <w:p w14:paraId="3A431B74" w14:textId="77777777"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3B811266" w14:textId="517FE5E6" w:rsidR="00D228D7" w:rsidRPr="00A700F5" w:rsidRDefault="00D228D7" w:rsidP="00A700F5">
      <w:pPr>
        <w:spacing w:line="360" w:lineRule="auto"/>
        <w:jc w:val="both"/>
        <w:rPr>
          <w:rFonts w:ascii="Verdana" w:hAnsi="Verdana"/>
          <w:bCs/>
          <w:sz w:val="20"/>
          <w:szCs w:val="20"/>
        </w:rPr>
      </w:pPr>
      <w:r w:rsidRPr="00A700F5">
        <w:rPr>
          <w:rFonts w:ascii="Verdana" w:hAnsi="Verdana"/>
          <w:bCs/>
          <w:sz w:val="20"/>
          <w:szCs w:val="20"/>
        </w:rPr>
        <w:t xml:space="preserve">Requests for internal review must make clear why they are dissatisfied with the original decision, detailing why they feel that the </w:t>
      </w:r>
      <w:del w:id="255" w:author="Zoe Heath" w:date="2024-12-18T11:01:00Z">
        <w:r w:rsidRPr="00A700F5" w:rsidDel="00BB3233">
          <w:rPr>
            <w:rFonts w:ascii="Verdana" w:hAnsi="Verdana"/>
            <w:bCs/>
            <w:sz w:val="20"/>
            <w:szCs w:val="20"/>
          </w:rPr>
          <w:delText>School</w:delText>
        </w:r>
      </w:del>
      <w:ins w:id="256" w:author="Zoe Heath" w:date="2024-12-18T11:01:00Z">
        <w:r w:rsidR="00BB3233" w:rsidRPr="00A700F5">
          <w:rPr>
            <w:rFonts w:ascii="Verdana" w:hAnsi="Verdana"/>
            <w:bCs/>
            <w:sz w:val="20"/>
            <w:szCs w:val="20"/>
          </w:rPr>
          <w:t>school</w:t>
        </w:r>
      </w:ins>
      <w:r w:rsidRPr="00A700F5">
        <w:rPr>
          <w:rFonts w:ascii="Verdana" w:hAnsi="Verdana"/>
          <w:bCs/>
          <w:sz w:val="20"/>
          <w:szCs w:val="20"/>
        </w:rPr>
        <w:t xml:space="preserve"> has not complied with Freedom of Information Law.</w:t>
      </w:r>
    </w:p>
    <w:p w14:paraId="0AFE84CE" w14:textId="77777777" w:rsidR="007D789B" w:rsidRPr="00A700F5" w:rsidRDefault="007D789B" w:rsidP="00A700F5">
      <w:pPr>
        <w:spacing w:line="360" w:lineRule="auto"/>
        <w:jc w:val="both"/>
        <w:rPr>
          <w:rFonts w:ascii="Verdana" w:hAnsi="Verdana"/>
          <w:bCs/>
          <w:sz w:val="20"/>
          <w:szCs w:val="20"/>
        </w:rPr>
      </w:pPr>
    </w:p>
    <w:p w14:paraId="61ABA40D" w14:textId="784F8C4F" w:rsidR="00D228D7" w:rsidRPr="00A700F5" w:rsidRDefault="00D228D7">
      <w:pPr>
        <w:pStyle w:val="Heading2"/>
        <w:rPr>
          <w:bCs/>
        </w:rPr>
        <w:pPrChange w:id="257" w:author="Zoe Heath" w:date="2024-12-18T11:05:00Z">
          <w:pPr>
            <w:spacing w:line="360" w:lineRule="auto"/>
          </w:pPr>
        </w:pPrChange>
      </w:pPr>
      <w:bookmarkStart w:id="258" w:name="_Toc185433135"/>
      <w:r w:rsidRPr="00A700F5">
        <w:t xml:space="preserve">Complaints and/or </w:t>
      </w:r>
      <w:r w:rsidR="007D789B" w:rsidRPr="00A700F5">
        <w:t>a</w:t>
      </w:r>
      <w:r w:rsidRPr="00A700F5">
        <w:t>ppeals</w:t>
      </w:r>
      <w:bookmarkEnd w:id="258"/>
    </w:p>
    <w:p w14:paraId="10C16E20" w14:textId="6508FC14" w:rsidR="00D228D7" w:rsidRPr="00A700F5" w:rsidRDefault="00D228D7" w:rsidP="00A700F5">
      <w:pPr>
        <w:keepNext/>
        <w:keepLines/>
        <w:spacing w:line="360" w:lineRule="auto"/>
        <w:jc w:val="both"/>
        <w:rPr>
          <w:rFonts w:ascii="Verdana" w:hAnsi="Verdana"/>
          <w:sz w:val="20"/>
          <w:szCs w:val="20"/>
        </w:rPr>
      </w:pPr>
      <w:r w:rsidRPr="00A700F5">
        <w:rPr>
          <w:rFonts w:ascii="Verdana" w:hAnsi="Verdana"/>
          <w:sz w:val="20"/>
          <w:szCs w:val="20"/>
        </w:rPr>
        <w:t xml:space="preserve">Any written (including email) expression of dissatisfaction should be handled through the </w:t>
      </w:r>
      <w:del w:id="259" w:author="Zoe Heath" w:date="2024-12-18T11:01:00Z">
        <w:r w:rsidRPr="00A700F5" w:rsidDel="00BB3233">
          <w:rPr>
            <w:rFonts w:ascii="Verdana" w:hAnsi="Verdana"/>
            <w:sz w:val="20"/>
            <w:szCs w:val="20"/>
          </w:rPr>
          <w:delText>School’s</w:delText>
        </w:r>
      </w:del>
      <w:ins w:id="260" w:author="Zoe Heath" w:date="2024-12-18T11:01:00Z">
        <w:r w:rsidR="00BB3233" w:rsidRPr="00A700F5">
          <w:rPr>
            <w:rFonts w:ascii="Verdana" w:hAnsi="Verdana"/>
            <w:sz w:val="20"/>
            <w:szCs w:val="20"/>
          </w:rPr>
          <w:t>school’s</w:t>
        </w:r>
      </w:ins>
      <w:r w:rsidRPr="00A700F5">
        <w:rPr>
          <w:rFonts w:ascii="Verdana" w:hAnsi="Verdana"/>
          <w:sz w:val="20"/>
          <w:szCs w:val="20"/>
        </w:rPr>
        <w:t xml:space="preserve"> existing complaints procedure. Wherever practicable the review should be handled by someone not involved in the original decision. </w:t>
      </w:r>
    </w:p>
    <w:p w14:paraId="67AA8E93" w14:textId="77777777"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6D8D58DD" w:rsidR="00D228D7" w:rsidRPr="00A700F5" w:rsidRDefault="00D228D7" w:rsidP="00A700F5">
      <w:pPr>
        <w:spacing w:line="360" w:lineRule="auto"/>
        <w:jc w:val="both"/>
        <w:rPr>
          <w:rFonts w:ascii="Verdana" w:hAnsi="Verdana"/>
          <w:sz w:val="20"/>
          <w:szCs w:val="20"/>
        </w:rPr>
      </w:pPr>
      <w:r w:rsidRPr="00A700F5">
        <w:rPr>
          <w:rFonts w:ascii="Verdana" w:hAnsi="Verdana"/>
          <w:sz w:val="20"/>
          <w:szCs w:val="20"/>
        </w:rPr>
        <w:t xml:space="preserve">If the outcome is that the </w:t>
      </w:r>
      <w:del w:id="261" w:author="Zoe Heath" w:date="2024-12-18T11:01:00Z">
        <w:r w:rsidRPr="00A700F5" w:rsidDel="00BB3233">
          <w:rPr>
            <w:rFonts w:ascii="Verdana" w:hAnsi="Verdana"/>
            <w:sz w:val="20"/>
            <w:szCs w:val="20"/>
          </w:rPr>
          <w:delText>School’s</w:delText>
        </w:r>
      </w:del>
      <w:ins w:id="262" w:author="Zoe Heath" w:date="2024-12-18T11:01:00Z">
        <w:r w:rsidR="00BB3233" w:rsidRPr="00A700F5">
          <w:rPr>
            <w:rFonts w:ascii="Verdana" w:hAnsi="Verdana"/>
            <w:sz w:val="20"/>
            <w:szCs w:val="20"/>
          </w:rPr>
          <w:t>school’s</w:t>
        </w:r>
      </w:ins>
      <w:r w:rsidRPr="00A700F5">
        <w:rPr>
          <w:rFonts w:ascii="Verdana" w:hAnsi="Verdana"/>
          <w:sz w:val="20"/>
          <w:szCs w:val="20"/>
        </w:rPr>
        <w:t xml:space="preserve"> original decision or action is upheld, then the applicant can appeal to the Information Commissioner. The appeal can be made via their website or in writing to: </w:t>
      </w:r>
    </w:p>
    <w:p w14:paraId="6909531C" w14:textId="77777777" w:rsidR="00D228D7" w:rsidRPr="00A700F5" w:rsidRDefault="00D228D7" w:rsidP="00A700F5">
      <w:pPr>
        <w:spacing w:line="360" w:lineRule="auto"/>
        <w:rPr>
          <w:rFonts w:ascii="Verdana" w:hAnsi="Verdana"/>
          <w:sz w:val="20"/>
          <w:szCs w:val="20"/>
        </w:rPr>
      </w:pPr>
      <w:r w:rsidRPr="00A700F5">
        <w:rPr>
          <w:rFonts w:ascii="Verdana" w:hAnsi="Verdana"/>
          <w:sz w:val="20"/>
          <w:szCs w:val="20"/>
        </w:rPr>
        <w:t>Customer Contact</w:t>
      </w:r>
      <w:r w:rsidRPr="00A700F5">
        <w:rPr>
          <w:rFonts w:ascii="Verdana" w:hAnsi="Verdana"/>
          <w:sz w:val="20"/>
          <w:szCs w:val="20"/>
        </w:rPr>
        <w:br/>
        <w:t>Information Commissioner's Office</w:t>
      </w:r>
      <w:r w:rsidRPr="00A700F5">
        <w:rPr>
          <w:rFonts w:ascii="Verdana" w:hAnsi="Verdana"/>
          <w:sz w:val="20"/>
          <w:szCs w:val="20"/>
        </w:rPr>
        <w:br/>
        <w:t>Wycliffe House</w:t>
      </w:r>
      <w:r w:rsidRPr="00A700F5">
        <w:rPr>
          <w:rFonts w:ascii="Verdana" w:hAnsi="Verdana"/>
          <w:sz w:val="20"/>
          <w:szCs w:val="20"/>
        </w:rPr>
        <w:br/>
        <w:t>Water Lane</w:t>
      </w:r>
      <w:r w:rsidRPr="00A700F5">
        <w:rPr>
          <w:rFonts w:ascii="Verdana" w:hAnsi="Verdana"/>
          <w:sz w:val="20"/>
          <w:szCs w:val="20"/>
        </w:rPr>
        <w:br/>
        <w:t>Wilmslow</w:t>
      </w:r>
      <w:r w:rsidRPr="00A700F5">
        <w:rPr>
          <w:rFonts w:ascii="Verdana" w:hAnsi="Verdana"/>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7F78E6">
      <w:headerReference w:type="even" r:id="rId12"/>
      <w:headerReference w:type="default" r:id="rId13"/>
      <w:footerReference w:type="even" r:id="rId14"/>
      <w:footerReference w:type="default" r:id="rId15"/>
      <w:headerReference w:type="first" r:id="rId16"/>
      <w:footerReference w:type="first" r:id="rId17"/>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2F29" w14:textId="77777777" w:rsidR="00F87B49" w:rsidRDefault="00F87B49" w:rsidP="00CA291B">
      <w:pPr>
        <w:spacing w:after="0" w:line="240" w:lineRule="auto"/>
      </w:pPr>
      <w:r>
        <w:separator/>
      </w:r>
    </w:p>
  </w:endnote>
  <w:endnote w:type="continuationSeparator" w:id="0">
    <w:p w14:paraId="24D244E4" w14:textId="77777777" w:rsidR="00F87B49" w:rsidRDefault="00F87B4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FE9C" w14:textId="77777777" w:rsidR="00A05BC0" w:rsidRDefault="00A05B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1BBB" w14:textId="19C6492F" w:rsidR="0026036B" w:rsidRDefault="0026036B">
    <w:pPr>
      <w:tabs>
        <w:tab w:val="center" w:pos="4550"/>
        <w:tab w:val="left" w:pos="5818"/>
      </w:tabs>
      <w:ind w:right="260"/>
      <w:jc w:val="right"/>
      <w:rPr>
        <w:ins w:id="271" w:author="Zoe Heath" w:date="2024-12-19T08:28:00Z"/>
        <w:color w:val="222A35" w:themeColor="text2" w:themeShade="80"/>
        <w:sz w:val="24"/>
        <w:szCs w:val="24"/>
      </w:rPr>
    </w:pPr>
    <w:ins w:id="272" w:author="Zoe Heath" w:date="2024-12-19T08:28:00Z">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ins>
    <w:r w:rsidR="00E31854">
      <w:rPr>
        <w:noProof/>
        <w:color w:val="323E4F" w:themeColor="text2" w:themeShade="BF"/>
        <w:sz w:val="24"/>
        <w:szCs w:val="24"/>
      </w:rPr>
      <w:t>17</w:t>
    </w:r>
    <w:ins w:id="273" w:author="Zoe Heath" w:date="2024-12-19T08:28:00Z">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ins>
    <w:r w:rsidR="00E31854">
      <w:rPr>
        <w:noProof/>
        <w:color w:val="323E4F" w:themeColor="text2" w:themeShade="BF"/>
        <w:sz w:val="24"/>
        <w:szCs w:val="24"/>
      </w:rPr>
      <w:t>17</w:t>
    </w:r>
    <w:ins w:id="274" w:author="Zoe Heath" w:date="2024-12-19T08:28:00Z">
      <w:r>
        <w:rPr>
          <w:color w:val="323E4F" w:themeColor="text2" w:themeShade="BF"/>
          <w:sz w:val="24"/>
          <w:szCs w:val="24"/>
        </w:rPr>
        <w:fldChar w:fldCharType="end"/>
      </w:r>
    </w:ins>
  </w:p>
  <w:p w14:paraId="5A587F37" w14:textId="6892A48B" w:rsidR="3F9AEE06" w:rsidRDefault="3F9AEE06" w:rsidP="3F9AEE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F9AEE06" w14:paraId="122D98C1" w14:textId="77777777" w:rsidTr="3F9AEE06">
      <w:trPr>
        <w:trHeight w:val="300"/>
      </w:trPr>
      <w:tc>
        <w:tcPr>
          <w:tcW w:w="3005" w:type="dxa"/>
        </w:tcPr>
        <w:p w14:paraId="50D7AE33" w14:textId="183750B6" w:rsidR="3F9AEE06" w:rsidRDefault="3F9AEE06" w:rsidP="3F9AEE06">
          <w:pPr>
            <w:pStyle w:val="Header"/>
            <w:ind w:left="-115"/>
          </w:pPr>
        </w:p>
      </w:tc>
      <w:tc>
        <w:tcPr>
          <w:tcW w:w="3005" w:type="dxa"/>
        </w:tcPr>
        <w:p w14:paraId="714F64CC" w14:textId="0D7F0FE7" w:rsidR="3F9AEE06" w:rsidRDefault="3F9AEE06" w:rsidP="3F9AEE06">
          <w:pPr>
            <w:pStyle w:val="Header"/>
            <w:jc w:val="center"/>
          </w:pPr>
        </w:p>
      </w:tc>
      <w:tc>
        <w:tcPr>
          <w:tcW w:w="3005" w:type="dxa"/>
        </w:tcPr>
        <w:p w14:paraId="5868DC16" w14:textId="43DA6F8C" w:rsidR="3F9AEE06" w:rsidRDefault="3F9AEE06" w:rsidP="3F9AEE06">
          <w:pPr>
            <w:pStyle w:val="Header"/>
            <w:ind w:right="-115"/>
            <w:jc w:val="right"/>
          </w:pPr>
        </w:p>
      </w:tc>
    </w:tr>
  </w:tbl>
  <w:p w14:paraId="49E8194D" w14:textId="56BB8CE3" w:rsidR="3F9AEE06" w:rsidRDefault="3F9AEE06" w:rsidP="3F9AEE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E69A" w14:textId="77777777" w:rsidR="00F87B49" w:rsidRDefault="00F87B49" w:rsidP="00CA291B">
      <w:pPr>
        <w:spacing w:after="0" w:line="240" w:lineRule="auto"/>
      </w:pPr>
      <w:r>
        <w:separator/>
      </w:r>
    </w:p>
  </w:footnote>
  <w:footnote w:type="continuationSeparator" w:id="0">
    <w:p w14:paraId="3D125A26" w14:textId="77777777" w:rsidR="00F87B49" w:rsidRDefault="00F87B4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0BEA" w14:textId="77777777" w:rsidR="00A05BC0" w:rsidRDefault="00A05B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5C65AAF">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r w:rsidR="001361ED" w:rsidRPr="00DC51BC">
                                <w:rPr>
                                  <w:rFonts w:ascii="Verdana" w:eastAsia="Calibri" w:hAnsi="Verdana" w:cs="Calibri"/>
                                  <w:color w:val="FF3333"/>
                                  <w:sz w:val="20"/>
                                  <w:szCs w:val="20"/>
                                </w:rPr>
                                <w:t>FoI</w:t>
                              </w:r>
                            </w:p>
                            <w:p w14:paraId="47A46A8D" w14:textId="211ACF33"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 xml:space="preserve">Version No: </w:t>
                              </w:r>
                              <w:ins w:id="263" w:author="Zoe Heath" w:date="2024-12-19T08:27:00Z">
                                <w:r w:rsidR="002C24E8">
                                  <w:rPr>
                                    <w:rFonts w:ascii="Verdana" w:eastAsia="Calibri" w:hAnsi="Verdana" w:cs="Calibri"/>
                                    <w:color w:val="FF3333"/>
                                    <w:sz w:val="20"/>
                                    <w:szCs w:val="20"/>
                                  </w:rPr>
                                  <w:t>2</w:t>
                                </w:r>
                              </w:ins>
                              <w:del w:id="264" w:author="Zoe Heath" w:date="2024-12-19T08:27:00Z">
                                <w:r w:rsidR="00A30536" w:rsidDel="002C24E8">
                                  <w:rPr>
                                    <w:rFonts w:ascii="Verdana" w:eastAsia="Calibri" w:hAnsi="Verdana" w:cs="Calibri"/>
                                    <w:color w:val="FF3333"/>
                                    <w:sz w:val="20"/>
                                    <w:szCs w:val="20"/>
                                  </w:rPr>
                                  <w:delText>1</w:delText>
                                </w:r>
                              </w:del>
                            </w:p>
                            <w:p w14:paraId="09987FC3" w14:textId="1F66644F"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del w:id="265" w:author="Zoe Heath" w:date="2024-12-19T08:27:00Z">
                                <w:r w:rsidR="00A05BC0" w:rsidDel="002C24E8">
                                  <w:rPr>
                                    <w:rFonts w:ascii="Verdana" w:eastAsia="Verdana" w:hAnsi="Verdana" w:cs="Verdana"/>
                                    <w:sz w:val="20"/>
                                    <w:szCs w:val="20"/>
                                  </w:rPr>
                                  <w:delText xml:space="preserve">July </w:delText>
                                </w:r>
                              </w:del>
                              <w:ins w:id="266" w:author="Zoe Heath" w:date="2024-12-19T08:27:00Z">
                                <w:r w:rsidR="002C24E8">
                                  <w:rPr>
                                    <w:rFonts w:ascii="Verdana" w:eastAsia="Verdana" w:hAnsi="Verdana" w:cs="Verdana"/>
                                    <w:sz w:val="20"/>
                                    <w:szCs w:val="20"/>
                                  </w:rPr>
                                  <w:t xml:space="preserve">December </w:t>
                                </w:r>
                              </w:ins>
                              <w:r w:rsidR="00A30536">
                                <w:rPr>
                                  <w:rFonts w:ascii="Verdana" w:eastAsia="Verdana" w:hAnsi="Verdana" w:cs="Verdana"/>
                                  <w:sz w:val="20"/>
                                  <w:szCs w:val="20"/>
                                </w:rPr>
                                <w:t>2024</w:t>
                              </w:r>
                            </w:p>
                            <w:p w14:paraId="3A6A1BD4" w14:textId="40F052D6" w:rsidR="00CA291B" w:rsidRPr="00DC51BC" w:rsidRDefault="00A05BC0"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 xml:space="preserve">Review Date: </w:t>
                              </w:r>
                              <w:del w:id="267" w:author="Zoe Heath" w:date="2024-12-19T08:27:00Z">
                                <w:r w:rsidDel="002C24E8">
                                  <w:rPr>
                                    <w:rFonts w:ascii="Verdana" w:eastAsia="Calibri" w:hAnsi="Verdana" w:cs="Calibri"/>
                                    <w:color w:val="253C4B"/>
                                    <w:sz w:val="20"/>
                                    <w:szCs w:val="20"/>
                                  </w:rPr>
                                  <w:delText>July</w:delText>
                                </w:r>
                                <w:r w:rsidR="00A30536" w:rsidDel="002C24E8">
                                  <w:rPr>
                                    <w:rFonts w:ascii="Verdana" w:eastAsia="Calibri" w:hAnsi="Verdana" w:cs="Calibri"/>
                                    <w:color w:val="253C4B"/>
                                    <w:sz w:val="20"/>
                                    <w:szCs w:val="20"/>
                                  </w:rPr>
                                  <w:delText xml:space="preserve"> </w:delText>
                                </w:r>
                              </w:del>
                              <w:ins w:id="268" w:author="Zoe Heath" w:date="2024-12-19T08:27:00Z">
                                <w:r w:rsidR="002C24E8">
                                  <w:rPr>
                                    <w:rFonts w:ascii="Verdana" w:eastAsia="Calibri" w:hAnsi="Verdana" w:cs="Calibri"/>
                                    <w:color w:val="253C4B"/>
                                    <w:sz w:val="20"/>
                                    <w:szCs w:val="20"/>
                                  </w:rPr>
                                  <w:t xml:space="preserve">December </w:t>
                                </w:r>
                              </w:ins>
                              <w:r w:rsidR="00A30536">
                                <w:rPr>
                                  <w:rFonts w:ascii="Verdana" w:eastAsia="Calibri" w:hAnsi="Verdana" w:cs="Calibri"/>
                                  <w:color w:val="253C4B"/>
                                  <w:sz w:val="20"/>
                                  <w:szCs w:val="20"/>
                                </w:rPr>
                                <w:t>2025</w:t>
                              </w:r>
                            </w:p>
                            <w:p w14:paraId="68C2220B" w14:textId="0C34F40D" w:rsidR="00CA291B" w:rsidRPr="00DC51BC" w:rsidDel="002C24E8" w:rsidRDefault="00CA291B" w:rsidP="002C24E8">
                              <w:pPr>
                                <w:spacing w:line="260" w:lineRule="exact"/>
                                <w:ind w:left="20"/>
                                <w:rPr>
                                  <w:del w:id="269" w:author="Zoe Heath" w:date="2024-12-19T08:27:00Z"/>
                                  <w:rFonts w:ascii="Verdana" w:eastAsia="Calibri" w:hAnsi="Verdana" w:cs="Calibri"/>
                                  <w:sz w:val="20"/>
                                  <w:szCs w:val="20"/>
                                </w:rPr>
                              </w:pPr>
                              <w:del w:id="270" w:author="Zoe Heath" w:date="2024-12-19T08:27:00Z">
                                <w:r w:rsidRPr="00DC51BC" w:rsidDel="002C24E8">
                                  <w:rPr>
                                    <w:rFonts w:ascii="Verdana" w:eastAsia="Calibri" w:hAnsi="Verdana" w:cs="Calibri"/>
                                    <w:color w:val="253C4B"/>
                                    <w:sz w:val="20"/>
                                    <w:szCs w:val="20"/>
                                  </w:rPr>
                                  <w:delText xml:space="preserve">Page: </w:delText>
                                </w:r>
                                <w:r w:rsidRPr="00DC51BC" w:rsidDel="002C24E8">
                                  <w:rPr>
                                    <w:rFonts w:ascii="Verdana" w:hAnsi="Verdana"/>
                                    <w:sz w:val="20"/>
                                    <w:szCs w:val="20"/>
                                  </w:rPr>
                                  <w:fldChar w:fldCharType="begin"/>
                                </w:r>
                                <w:r w:rsidRPr="00DC51BC" w:rsidDel="002C24E8">
                                  <w:rPr>
                                    <w:rFonts w:ascii="Verdana" w:eastAsia="Calibri" w:hAnsi="Verdana" w:cs="Calibri"/>
                                    <w:color w:val="FF3333"/>
                                    <w:sz w:val="20"/>
                                    <w:szCs w:val="20"/>
                                  </w:rPr>
                                  <w:delInstrText xml:space="preserve"> PAGE </w:delInstrText>
                                </w:r>
                                <w:r w:rsidRPr="00DC51BC" w:rsidDel="002C24E8">
                                  <w:rPr>
                                    <w:rFonts w:ascii="Verdana" w:hAnsi="Verdana"/>
                                    <w:sz w:val="20"/>
                                    <w:szCs w:val="20"/>
                                  </w:rPr>
                                  <w:fldChar w:fldCharType="separate"/>
                                </w:r>
                                <w:r w:rsidR="00A05BC0" w:rsidDel="002C24E8">
                                  <w:rPr>
                                    <w:rFonts w:ascii="Verdana" w:eastAsia="Calibri" w:hAnsi="Verdana" w:cs="Calibri"/>
                                    <w:noProof/>
                                    <w:color w:val="FF3333"/>
                                    <w:sz w:val="20"/>
                                    <w:szCs w:val="20"/>
                                  </w:rPr>
                                  <w:delText>1</w:delText>
                                </w:r>
                                <w:r w:rsidRPr="00DC51BC" w:rsidDel="002C24E8">
                                  <w:rPr>
                                    <w:rFonts w:ascii="Verdana" w:hAnsi="Verdana"/>
                                    <w:sz w:val="20"/>
                                    <w:szCs w:val="20"/>
                                  </w:rPr>
                                  <w:fldChar w:fldCharType="end"/>
                                </w:r>
                                <w:r w:rsidRPr="00DC51BC" w:rsidDel="002C24E8">
                                  <w:rPr>
                                    <w:rFonts w:ascii="Verdana" w:eastAsia="Calibri" w:hAnsi="Verdana" w:cs="Calibri"/>
                                    <w:color w:val="FF3333"/>
                                    <w:sz w:val="20"/>
                                    <w:szCs w:val="20"/>
                                  </w:rPr>
                                  <w:delText xml:space="preserve"> </w:delText>
                                </w:r>
                                <w:r w:rsidRPr="00DC51BC" w:rsidDel="002C24E8">
                                  <w:rPr>
                                    <w:rFonts w:ascii="Verdana" w:eastAsia="Calibri" w:hAnsi="Verdana" w:cs="Calibri"/>
                                    <w:color w:val="253C4B"/>
                                    <w:sz w:val="20"/>
                                    <w:szCs w:val="20"/>
                                  </w:rPr>
                                  <w:delText xml:space="preserve">of </w:delText>
                                </w:r>
                                <w:r w:rsidR="00C13964" w:rsidRPr="00DC51BC" w:rsidDel="002C24E8">
                                  <w:rPr>
                                    <w:rFonts w:ascii="Verdana" w:eastAsia="Calibri" w:hAnsi="Verdana" w:cs="Calibri"/>
                                    <w:color w:val="FF3333"/>
                                    <w:sz w:val="20"/>
                                    <w:szCs w:val="20"/>
                                  </w:rPr>
                                  <w:delText>17</w:delText>
                                </w:r>
                              </w:del>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43472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wps:txbx>
                        <wps:bodyPr rot="0" vert="horz" wrap="square" lIns="0" tIns="0" rIns="0" bIns="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b/>
                            <w:color w:val="253C4B"/>
                            <w:position w:val="1"/>
                            <w:sz w:val="20"/>
                            <w:szCs w:val="20"/>
                          </w:rPr>
                          <w:t>Document Control</w:t>
                        </w:r>
                      </w:p>
                      <w:p w14:paraId="7E88229A" w14:textId="570C86AA" w:rsidR="00CA291B" w:rsidRPr="00DC51BC" w:rsidRDefault="00CA291B" w:rsidP="00CA291B">
                        <w:pPr>
                          <w:spacing w:after="0" w:line="240" w:lineRule="auto"/>
                          <w:ind w:left="23" w:right="-40"/>
                          <w:rPr>
                            <w:rFonts w:ascii="Verdana" w:eastAsia="Calibri" w:hAnsi="Verdana" w:cs="Calibri"/>
                            <w:sz w:val="20"/>
                            <w:szCs w:val="20"/>
                          </w:rPr>
                        </w:pPr>
                        <w:r w:rsidRPr="00DC51BC">
                          <w:rPr>
                            <w:rFonts w:ascii="Verdana" w:eastAsia="Calibri" w:hAnsi="Verdana" w:cs="Calibri"/>
                            <w:color w:val="253C4B"/>
                            <w:sz w:val="20"/>
                            <w:szCs w:val="20"/>
                          </w:rPr>
                          <w:t xml:space="preserve">Reference: </w:t>
                        </w:r>
                        <w:r w:rsidR="001361ED" w:rsidRPr="00DC51BC">
                          <w:rPr>
                            <w:rFonts w:ascii="Verdana" w:eastAsia="Calibri" w:hAnsi="Verdana" w:cs="Calibri"/>
                            <w:color w:val="FF3333"/>
                            <w:sz w:val="20"/>
                            <w:szCs w:val="20"/>
                          </w:rPr>
                          <w:t>FoI</w:t>
                        </w:r>
                      </w:p>
                      <w:p w14:paraId="47A46A8D" w14:textId="211ACF33" w:rsidR="00CA291B" w:rsidRPr="00DC51BC" w:rsidRDefault="00CA291B" w:rsidP="00CA291B">
                        <w:pPr>
                          <w:spacing w:after="0" w:line="240" w:lineRule="auto"/>
                          <w:ind w:left="23"/>
                          <w:rPr>
                            <w:rFonts w:ascii="Verdana" w:eastAsia="Calibri" w:hAnsi="Verdana" w:cs="Calibri"/>
                            <w:sz w:val="20"/>
                            <w:szCs w:val="20"/>
                          </w:rPr>
                        </w:pPr>
                        <w:r w:rsidRPr="00DC51BC">
                          <w:rPr>
                            <w:rFonts w:ascii="Verdana" w:eastAsia="Calibri" w:hAnsi="Verdana" w:cs="Calibri"/>
                            <w:color w:val="253C4B"/>
                            <w:sz w:val="20"/>
                            <w:szCs w:val="20"/>
                          </w:rPr>
                          <w:t xml:space="preserve">Version No: </w:t>
                        </w:r>
                        <w:ins w:id="270" w:author="Zoe Heath" w:date="2024-12-19T08:27:00Z">
                          <w:r w:rsidR="002C24E8">
                            <w:rPr>
                              <w:rFonts w:ascii="Verdana" w:eastAsia="Calibri" w:hAnsi="Verdana" w:cs="Calibri"/>
                              <w:color w:val="FF3333"/>
                              <w:sz w:val="20"/>
                              <w:szCs w:val="20"/>
                            </w:rPr>
                            <w:t>2</w:t>
                          </w:r>
                        </w:ins>
                        <w:del w:id="271" w:author="Zoe Heath" w:date="2024-12-19T08:27:00Z">
                          <w:r w:rsidR="00A30536" w:rsidDel="002C24E8">
                            <w:rPr>
                              <w:rFonts w:ascii="Verdana" w:eastAsia="Calibri" w:hAnsi="Verdana" w:cs="Calibri"/>
                              <w:color w:val="FF3333"/>
                              <w:sz w:val="20"/>
                              <w:szCs w:val="20"/>
                            </w:rPr>
                            <w:delText>1</w:delText>
                          </w:r>
                        </w:del>
                      </w:p>
                      <w:p w14:paraId="09987FC3" w14:textId="1F66644F" w:rsidR="00CA291B" w:rsidRPr="00DC51BC" w:rsidRDefault="00CA291B" w:rsidP="00CA291B">
                        <w:pPr>
                          <w:spacing w:after="0"/>
                          <w:ind w:left="23"/>
                          <w:rPr>
                            <w:rFonts w:ascii="Verdana" w:eastAsia="Calibri" w:hAnsi="Verdana" w:cs="Calibri"/>
                            <w:color w:val="FF3333"/>
                            <w:sz w:val="20"/>
                            <w:szCs w:val="20"/>
                          </w:rPr>
                        </w:pPr>
                        <w:r w:rsidRPr="00DC51BC">
                          <w:rPr>
                            <w:rFonts w:ascii="Verdana" w:eastAsia="Calibri" w:hAnsi="Verdana" w:cs="Calibri"/>
                            <w:color w:val="253C4B"/>
                            <w:sz w:val="20"/>
                            <w:szCs w:val="20"/>
                          </w:rPr>
                          <w:t xml:space="preserve">Version Date: </w:t>
                        </w:r>
                        <w:del w:id="272" w:author="Zoe Heath" w:date="2024-12-19T08:27:00Z">
                          <w:r w:rsidR="00A05BC0" w:rsidDel="002C24E8">
                            <w:rPr>
                              <w:rFonts w:ascii="Verdana" w:eastAsia="Verdana" w:hAnsi="Verdana" w:cs="Verdana"/>
                              <w:sz w:val="20"/>
                              <w:szCs w:val="20"/>
                            </w:rPr>
                            <w:delText xml:space="preserve">July </w:delText>
                          </w:r>
                        </w:del>
                        <w:ins w:id="273" w:author="Zoe Heath" w:date="2024-12-19T08:27:00Z">
                          <w:r w:rsidR="002C24E8">
                            <w:rPr>
                              <w:rFonts w:ascii="Verdana" w:eastAsia="Verdana" w:hAnsi="Verdana" w:cs="Verdana"/>
                              <w:sz w:val="20"/>
                              <w:szCs w:val="20"/>
                            </w:rPr>
                            <w:t xml:space="preserve">December </w:t>
                          </w:r>
                        </w:ins>
                        <w:r w:rsidR="00A30536">
                          <w:rPr>
                            <w:rFonts w:ascii="Verdana" w:eastAsia="Verdana" w:hAnsi="Verdana" w:cs="Verdana"/>
                            <w:sz w:val="20"/>
                            <w:szCs w:val="20"/>
                          </w:rPr>
                          <w:t>2024</w:t>
                        </w:r>
                      </w:p>
                      <w:p w14:paraId="3A6A1BD4" w14:textId="40F052D6" w:rsidR="00CA291B" w:rsidRPr="00DC51BC" w:rsidRDefault="00A05BC0"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 xml:space="preserve">Review Date: </w:t>
                        </w:r>
                        <w:del w:id="274" w:author="Zoe Heath" w:date="2024-12-19T08:27:00Z">
                          <w:r w:rsidDel="002C24E8">
                            <w:rPr>
                              <w:rFonts w:ascii="Verdana" w:eastAsia="Calibri" w:hAnsi="Verdana" w:cs="Calibri"/>
                              <w:color w:val="253C4B"/>
                              <w:sz w:val="20"/>
                              <w:szCs w:val="20"/>
                            </w:rPr>
                            <w:delText>July</w:delText>
                          </w:r>
                          <w:r w:rsidR="00A30536" w:rsidDel="002C24E8">
                            <w:rPr>
                              <w:rFonts w:ascii="Verdana" w:eastAsia="Calibri" w:hAnsi="Verdana" w:cs="Calibri"/>
                              <w:color w:val="253C4B"/>
                              <w:sz w:val="20"/>
                              <w:szCs w:val="20"/>
                            </w:rPr>
                            <w:delText xml:space="preserve"> </w:delText>
                          </w:r>
                        </w:del>
                        <w:ins w:id="275" w:author="Zoe Heath" w:date="2024-12-19T08:27:00Z">
                          <w:r w:rsidR="002C24E8">
                            <w:rPr>
                              <w:rFonts w:ascii="Verdana" w:eastAsia="Calibri" w:hAnsi="Verdana" w:cs="Calibri"/>
                              <w:color w:val="253C4B"/>
                              <w:sz w:val="20"/>
                              <w:szCs w:val="20"/>
                            </w:rPr>
                            <w:t>December</w:t>
                          </w:r>
                          <w:r w:rsidR="002C24E8">
                            <w:rPr>
                              <w:rFonts w:ascii="Verdana" w:eastAsia="Calibri" w:hAnsi="Verdana" w:cs="Calibri"/>
                              <w:color w:val="253C4B"/>
                              <w:sz w:val="20"/>
                              <w:szCs w:val="20"/>
                            </w:rPr>
                            <w:t xml:space="preserve"> </w:t>
                          </w:r>
                        </w:ins>
                        <w:r w:rsidR="00A30536">
                          <w:rPr>
                            <w:rFonts w:ascii="Verdana" w:eastAsia="Calibri" w:hAnsi="Verdana" w:cs="Calibri"/>
                            <w:color w:val="253C4B"/>
                            <w:sz w:val="20"/>
                            <w:szCs w:val="20"/>
                          </w:rPr>
                          <w:t>2025</w:t>
                        </w:r>
                      </w:p>
                      <w:p w14:paraId="68C2220B" w14:textId="0C34F40D" w:rsidR="00CA291B" w:rsidRPr="00DC51BC" w:rsidDel="002C24E8" w:rsidRDefault="00CA291B" w:rsidP="002C24E8">
                        <w:pPr>
                          <w:spacing w:line="260" w:lineRule="exact"/>
                          <w:ind w:left="20"/>
                          <w:rPr>
                            <w:del w:id="276" w:author="Zoe Heath" w:date="2024-12-19T08:27:00Z"/>
                            <w:rFonts w:ascii="Verdana" w:eastAsia="Calibri" w:hAnsi="Verdana" w:cs="Calibri"/>
                            <w:sz w:val="20"/>
                            <w:szCs w:val="20"/>
                          </w:rPr>
                        </w:pPr>
                        <w:del w:id="277" w:author="Zoe Heath" w:date="2024-12-19T08:27:00Z">
                          <w:r w:rsidRPr="00DC51BC" w:rsidDel="002C24E8">
                            <w:rPr>
                              <w:rFonts w:ascii="Verdana" w:eastAsia="Calibri" w:hAnsi="Verdana" w:cs="Calibri"/>
                              <w:color w:val="253C4B"/>
                              <w:sz w:val="20"/>
                              <w:szCs w:val="20"/>
                            </w:rPr>
                            <w:delText xml:space="preserve">Page: </w:delText>
                          </w:r>
                          <w:r w:rsidRPr="00DC51BC" w:rsidDel="002C24E8">
                            <w:rPr>
                              <w:rFonts w:ascii="Verdana" w:hAnsi="Verdana"/>
                              <w:sz w:val="20"/>
                              <w:szCs w:val="20"/>
                            </w:rPr>
                            <w:fldChar w:fldCharType="begin"/>
                          </w:r>
                          <w:r w:rsidRPr="00DC51BC" w:rsidDel="002C24E8">
                            <w:rPr>
                              <w:rFonts w:ascii="Verdana" w:eastAsia="Calibri" w:hAnsi="Verdana" w:cs="Calibri"/>
                              <w:color w:val="FF3333"/>
                              <w:sz w:val="20"/>
                              <w:szCs w:val="20"/>
                            </w:rPr>
                            <w:delInstrText xml:space="preserve"> PAGE </w:delInstrText>
                          </w:r>
                          <w:r w:rsidRPr="00DC51BC" w:rsidDel="002C24E8">
                            <w:rPr>
                              <w:rFonts w:ascii="Verdana" w:hAnsi="Verdana"/>
                              <w:sz w:val="20"/>
                              <w:szCs w:val="20"/>
                            </w:rPr>
                            <w:fldChar w:fldCharType="separate"/>
                          </w:r>
                          <w:r w:rsidR="00A05BC0" w:rsidDel="002C24E8">
                            <w:rPr>
                              <w:rFonts w:ascii="Verdana" w:eastAsia="Calibri" w:hAnsi="Verdana" w:cs="Calibri"/>
                              <w:noProof/>
                              <w:color w:val="FF3333"/>
                              <w:sz w:val="20"/>
                              <w:szCs w:val="20"/>
                            </w:rPr>
                            <w:delText>1</w:delText>
                          </w:r>
                          <w:r w:rsidRPr="00DC51BC" w:rsidDel="002C24E8">
                            <w:rPr>
                              <w:rFonts w:ascii="Verdana" w:hAnsi="Verdana"/>
                              <w:sz w:val="20"/>
                              <w:szCs w:val="20"/>
                            </w:rPr>
                            <w:fldChar w:fldCharType="end"/>
                          </w:r>
                          <w:r w:rsidRPr="00DC51BC" w:rsidDel="002C24E8">
                            <w:rPr>
                              <w:rFonts w:ascii="Verdana" w:eastAsia="Calibri" w:hAnsi="Verdana" w:cs="Calibri"/>
                              <w:color w:val="FF3333"/>
                              <w:sz w:val="20"/>
                              <w:szCs w:val="20"/>
                            </w:rPr>
                            <w:delText xml:space="preserve"> </w:delText>
                          </w:r>
                          <w:r w:rsidRPr="00DC51BC" w:rsidDel="002C24E8">
                            <w:rPr>
                              <w:rFonts w:ascii="Verdana" w:eastAsia="Calibri" w:hAnsi="Verdana" w:cs="Calibri"/>
                              <w:color w:val="253C4B"/>
                              <w:sz w:val="20"/>
                              <w:szCs w:val="20"/>
                            </w:rPr>
                            <w:delText xml:space="preserve">of </w:delText>
                          </w:r>
                          <w:r w:rsidR="00C13964" w:rsidRPr="00DC51BC" w:rsidDel="002C24E8">
                            <w:rPr>
                              <w:rFonts w:ascii="Verdana" w:eastAsia="Calibri" w:hAnsi="Verdana" w:cs="Calibri"/>
                              <w:color w:val="FF3333"/>
                              <w:sz w:val="20"/>
                              <w:szCs w:val="20"/>
                            </w:rPr>
                            <w:delText>17</w:delText>
                          </w:r>
                        </w:del>
                      </w:p>
                    </w:txbxContent>
                  </v:textbox>
                </v:shape>
                <v:shape id="Text Box 7" o:spid="_x0000_s1033" type="#_x0000_t202" style="position:absolute;top:3657;width:4347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9B546BD" w:rsidR="00CA291B" w:rsidRPr="00F427F0" w:rsidRDefault="001361ED"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Freedom of Information Policy and Publication Scheme</w:t>
                        </w:r>
                      </w:p>
                    </w:txbxContent>
                  </v:textbox>
                </v:shape>
              </v:group>
              <w10:wrap anchorx="margin"/>
            </v:group>
          </w:pict>
        </mc:Fallback>
      </mc:AlternateContent>
    </w:r>
  </w:p>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F9AEE06" w14:paraId="51703C0F" w14:textId="77777777" w:rsidTr="3F9AEE06">
      <w:trPr>
        <w:trHeight w:val="300"/>
      </w:trPr>
      <w:tc>
        <w:tcPr>
          <w:tcW w:w="3005" w:type="dxa"/>
        </w:tcPr>
        <w:p w14:paraId="648A7A17" w14:textId="5661CEC7" w:rsidR="3F9AEE06" w:rsidRDefault="3F9AEE06" w:rsidP="3F9AEE06">
          <w:pPr>
            <w:pStyle w:val="Header"/>
            <w:ind w:left="-115"/>
          </w:pPr>
        </w:p>
      </w:tc>
      <w:tc>
        <w:tcPr>
          <w:tcW w:w="3005" w:type="dxa"/>
        </w:tcPr>
        <w:p w14:paraId="10767E35" w14:textId="2DC5BBC4" w:rsidR="3F9AEE06" w:rsidRDefault="3F9AEE06" w:rsidP="3F9AEE06">
          <w:pPr>
            <w:pStyle w:val="Header"/>
            <w:jc w:val="center"/>
          </w:pPr>
        </w:p>
      </w:tc>
      <w:tc>
        <w:tcPr>
          <w:tcW w:w="3005" w:type="dxa"/>
        </w:tcPr>
        <w:p w14:paraId="2C906A4E" w14:textId="3670C57B" w:rsidR="3F9AEE06" w:rsidRDefault="3F9AEE06" w:rsidP="3F9AEE06">
          <w:pPr>
            <w:pStyle w:val="Header"/>
            <w:ind w:right="-115"/>
            <w:jc w:val="right"/>
          </w:pPr>
        </w:p>
      </w:tc>
    </w:tr>
  </w:tbl>
  <w:p w14:paraId="6006E9C5" w14:textId="2979A7FB" w:rsidR="3F9AEE06" w:rsidRDefault="3F9AEE06" w:rsidP="3F9AEE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33"/>
  </w:num>
  <w:num w:numId="5">
    <w:abstractNumId w:val="42"/>
  </w:num>
  <w:num w:numId="6">
    <w:abstractNumId w:val="24"/>
  </w:num>
  <w:num w:numId="7">
    <w:abstractNumId w:val="34"/>
  </w:num>
  <w:num w:numId="8">
    <w:abstractNumId w:val="6"/>
  </w:num>
  <w:num w:numId="9">
    <w:abstractNumId w:val="38"/>
  </w:num>
  <w:num w:numId="10">
    <w:abstractNumId w:val="19"/>
  </w:num>
  <w:num w:numId="11">
    <w:abstractNumId w:val="37"/>
  </w:num>
  <w:num w:numId="12">
    <w:abstractNumId w:val="26"/>
  </w:num>
  <w:num w:numId="13">
    <w:abstractNumId w:val="10"/>
  </w:num>
  <w:num w:numId="14">
    <w:abstractNumId w:val="36"/>
  </w:num>
  <w:num w:numId="15">
    <w:abstractNumId w:val="13"/>
  </w:num>
  <w:num w:numId="16">
    <w:abstractNumId w:val="20"/>
  </w:num>
  <w:num w:numId="17">
    <w:abstractNumId w:val="47"/>
  </w:num>
  <w:num w:numId="18">
    <w:abstractNumId w:val="4"/>
  </w:num>
  <w:num w:numId="19">
    <w:abstractNumId w:val="5"/>
  </w:num>
  <w:num w:numId="20">
    <w:abstractNumId w:val="15"/>
  </w:num>
  <w:num w:numId="21">
    <w:abstractNumId w:val="35"/>
  </w:num>
  <w:num w:numId="22">
    <w:abstractNumId w:val="40"/>
  </w:num>
  <w:num w:numId="23">
    <w:abstractNumId w:val="2"/>
  </w:num>
  <w:num w:numId="24">
    <w:abstractNumId w:val="46"/>
  </w:num>
  <w:num w:numId="25">
    <w:abstractNumId w:val="11"/>
  </w:num>
  <w:num w:numId="26">
    <w:abstractNumId w:val="28"/>
  </w:num>
  <w:num w:numId="27">
    <w:abstractNumId w:val="41"/>
  </w:num>
  <w:num w:numId="28">
    <w:abstractNumId w:val="22"/>
  </w:num>
  <w:num w:numId="29">
    <w:abstractNumId w:val="29"/>
  </w:num>
  <w:num w:numId="30">
    <w:abstractNumId w:val="1"/>
  </w:num>
  <w:num w:numId="31">
    <w:abstractNumId w:val="25"/>
  </w:num>
  <w:num w:numId="32">
    <w:abstractNumId w:val="27"/>
  </w:num>
  <w:num w:numId="33">
    <w:abstractNumId w:val="17"/>
  </w:num>
  <w:num w:numId="34">
    <w:abstractNumId w:val="14"/>
  </w:num>
  <w:num w:numId="35">
    <w:abstractNumId w:val="18"/>
  </w:num>
  <w:num w:numId="36">
    <w:abstractNumId w:val="48"/>
  </w:num>
  <w:num w:numId="37">
    <w:abstractNumId w:val="45"/>
  </w:num>
  <w:num w:numId="38">
    <w:abstractNumId w:val="44"/>
  </w:num>
  <w:num w:numId="39">
    <w:abstractNumId w:val="3"/>
  </w:num>
  <w:num w:numId="40">
    <w:abstractNumId w:val="39"/>
  </w:num>
  <w:num w:numId="41">
    <w:abstractNumId w:val="7"/>
  </w:num>
  <w:num w:numId="42">
    <w:abstractNumId w:val="49"/>
  </w:num>
  <w:num w:numId="43">
    <w:abstractNumId w:val="30"/>
  </w:num>
  <w:num w:numId="44">
    <w:abstractNumId w:val="23"/>
  </w:num>
  <w:num w:numId="45">
    <w:abstractNumId w:val="0"/>
  </w:num>
  <w:num w:numId="46">
    <w:abstractNumId w:val="43"/>
  </w:num>
  <w:num w:numId="47">
    <w:abstractNumId w:val="9"/>
  </w:num>
  <w:num w:numId="48">
    <w:abstractNumId w:val="12"/>
  </w:num>
  <w:num w:numId="49">
    <w:abstractNumId w:val="32"/>
  </w:num>
  <w:num w:numId="50">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Heath">
    <w15:presenceInfo w15:providerId="AD" w15:userId="S::zheath@edison-yp.co.uk::9f0d8741-bf19-4319-a6f5-def563788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3CFB"/>
    <w:rsid w:val="00057877"/>
    <w:rsid w:val="00083D79"/>
    <w:rsid w:val="000A229C"/>
    <w:rsid w:val="000C3ACF"/>
    <w:rsid w:val="000C6A6F"/>
    <w:rsid w:val="000D0C90"/>
    <w:rsid w:val="000E4F3B"/>
    <w:rsid w:val="000F4E85"/>
    <w:rsid w:val="000F665B"/>
    <w:rsid w:val="0010470D"/>
    <w:rsid w:val="00106697"/>
    <w:rsid w:val="0013047A"/>
    <w:rsid w:val="001361ED"/>
    <w:rsid w:val="00143678"/>
    <w:rsid w:val="00172F1D"/>
    <w:rsid w:val="00177943"/>
    <w:rsid w:val="00183E27"/>
    <w:rsid w:val="00184DDC"/>
    <w:rsid w:val="00186EC1"/>
    <w:rsid w:val="001A33B8"/>
    <w:rsid w:val="001A33B9"/>
    <w:rsid w:val="001B1648"/>
    <w:rsid w:val="001B4759"/>
    <w:rsid w:val="001C7D1D"/>
    <w:rsid w:val="001D32A6"/>
    <w:rsid w:val="001D45D7"/>
    <w:rsid w:val="001E5092"/>
    <w:rsid w:val="001E70F6"/>
    <w:rsid w:val="001F70C1"/>
    <w:rsid w:val="00200813"/>
    <w:rsid w:val="00205582"/>
    <w:rsid w:val="00210203"/>
    <w:rsid w:val="00215795"/>
    <w:rsid w:val="002217A1"/>
    <w:rsid w:val="00224D75"/>
    <w:rsid w:val="00236F0F"/>
    <w:rsid w:val="0024005F"/>
    <w:rsid w:val="0026036B"/>
    <w:rsid w:val="0028081F"/>
    <w:rsid w:val="00283247"/>
    <w:rsid w:val="002834F0"/>
    <w:rsid w:val="002955C7"/>
    <w:rsid w:val="002A1FCD"/>
    <w:rsid w:val="002A2739"/>
    <w:rsid w:val="002C24E8"/>
    <w:rsid w:val="002C4D0D"/>
    <w:rsid w:val="002D01DE"/>
    <w:rsid w:val="003068FB"/>
    <w:rsid w:val="00307E1F"/>
    <w:rsid w:val="0031520F"/>
    <w:rsid w:val="00331080"/>
    <w:rsid w:val="00335A86"/>
    <w:rsid w:val="00341E80"/>
    <w:rsid w:val="00353E05"/>
    <w:rsid w:val="003548F5"/>
    <w:rsid w:val="00365B70"/>
    <w:rsid w:val="00374D95"/>
    <w:rsid w:val="00382C24"/>
    <w:rsid w:val="003A20E3"/>
    <w:rsid w:val="003A600C"/>
    <w:rsid w:val="003C1A61"/>
    <w:rsid w:val="003C67BF"/>
    <w:rsid w:val="003E2442"/>
    <w:rsid w:val="003E4282"/>
    <w:rsid w:val="003E6C65"/>
    <w:rsid w:val="00412BC4"/>
    <w:rsid w:val="00432584"/>
    <w:rsid w:val="004405DE"/>
    <w:rsid w:val="00464ED3"/>
    <w:rsid w:val="0047190C"/>
    <w:rsid w:val="00472AF7"/>
    <w:rsid w:val="0048569F"/>
    <w:rsid w:val="00494DB7"/>
    <w:rsid w:val="004965FA"/>
    <w:rsid w:val="004966AB"/>
    <w:rsid w:val="004A11B9"/>
    <w:rsid w:val="004C05F9"/>
    <w:rsid w:val="004D79CA"/>
    <w:rsid w:val="004F214D"/>
    <w:rsid w:val="004F2F61"/>
    <w:rsid w:val="0051494B"/>
    <w:rsid w:val="005161AC"/>
    <w:rsid w:val="0051693B"/>
    <w:rsid w:val="00540B36"/>
    <w:rsid w:val="0054251F"/>
    <w:rsid w:val="00544768"/>
    <w:rsid w:val="00551782"/>
    <w:rsid w:val="00567CBE"/>
    <w:rsid w:val="005823E2"/>
    <w:rsid w:val="00596930"/>
    <w:rsid w:val="005A45B2"/>
    <w:rsid w:val="005A613C"/>
    <w:rsid w:val="005C5F97"/>
    <w:rsid w:val="005F32C6"/>
    <w:rsid w:val="005F480E"/>
    <w:rsid w:val="005F6B35"/>
    <w:rsid w:val="0063386E"/>
    <w:rsid w:val="00636F98"/>
    <w:rsid w:val="006433DF"/>
    <w:rsid w:val="00645AD6"/>
    <w:rsid w:val="006517A2"/>
    <w:rsid w:val="00653EA7"/>
    <w:rsid w:val="00656F44"/>
    <w:rsid w:val="006649AD"/>
    <w:rsid w:val="00665D32"/>
    <w:rsid w:val="006700BF"/>
    <w:rsid w:val="006747F9"/>
    <w:rsid w:val="00684879"/>
    <w:rsid w:val="00685BC2"/>
    <w:rsid w:val="006A15FA"/>
    <w:rsid w:val="006B5305"/>
    <w:rsid w:val="006D4E9C"/>
    <w:rsid w:val="006D69B7"/>
    <w:rsid w:val="006F7264"/>
    <w:rsid w:val="00711998"/>
    <w:rsid w:val="00732427"/>
    <w:rsid w:val="0073299C"/>
    <w:rsid w:val="00734BAC"/>
    <w:rsid w:val="00771984"/>
    <w:rsid w:val="00776F4F"/>
    <w:rsid w:val="00784B48"/>
    <w:rsid w:val="007850E1"/>
    <w:rsid w:val="00787EA3"/>
    <w:rsid w:val="007A7C9B"/>
    <w:rsid w:val="007B1847"/>
    <w:rsid w:val="007B5D1F"/>
    <w:rsid w:val="007C6386"/>
    <w:rsid w:val="007D1F66"/>
    <w:rsid w:val="007D3990"/>
    <w:rsid w:val="007D789B"/>
    <w:rsid w:val="007F1615"/>
    <w:rsid w:val="007F6334"/>
    <w:rsid w:val="007F78E6"/>
    <w:rsid w:val="007F799B"/>
    <w:rsid w:val="00802E9E"/>
    <w:rsid w:val="00824BD7"/>
    <w:rsid w:val="008271A0"/>
    <w:rsid w:val="008411A7"/>
    <w:rsid w:val="0084398F"/>
    <w:rsid w:val="00860B5C"/>
    <w:rsid w:val="008707CF"/>
    <w:rsid w:val="00885414"/>
    <w:rsid w:val="008C550E"/>
    <w:rsid w:val="008D2DDE"/>
    <w:rsid w:val="008D3CB3"/>
    <w:rsid w:val="008E36B2"/>
    <w:rsid w:val="008E4C75"/>
    <w:rsid w:val="008E599D"/>
    <w:rsid w:val="008F30B1"/>
    <w:rsid w:val="009503F6"/>
    <w:rsid w:val="0095626C"/>
    <w:rsid w:val="00962148"/>
    <w:rsid w:val="00963120"/>
    <w:rsid w:val="00970F10"/>
    <w:rsid w:val="00977612"/>
    <w:rsid w:val="009C11DC"/>
    <w:rsid w:val="009C3247"/>
    <w:rsid w:val="009E5C29"/>
    <w:rsid w:val="009E683F"/>
    <w:rsid w:val="00A05BC0"/>
    <w:rsid w:val="00A05FF7"/>
    <w:rsid w:val="00A2519F"/>
    <w:rsid w:val="00A2771A"/>
    <w:rsid w:val="00A30536"/>
    <w:rsid w:val="00A33E1E"/>
    <w:rsid w:val="00A507FD"/>
    <w:rsid w:val="00A64653"/>
    <w:rsid w:val="00A700F5"/>
    <w:rsid w:val="00A71A70"/>
    <w:rsid w:val="00AA6B38"/>
    <w:rsid w:val="00AB7A91"/>
    <w:rsid w:val="00AD2FE1"/>
    <w:rsid w:val="00AD6C88"/>
    <w:rsid w:val="00AD739C"/>
    <w:rsid w:val="00AF0C8C"/>
    <w:rsid w:val="00B04BB7"/>
    <w:rsid w:val="00B13556"/>
    <w:rsid w:val="00B16267"/>
    <w:rsid w:val="00B325EA"/>
    <w:rsid w:val="00B519A6"/>
    <w:rsid w:val="00B5449B"/>
    <w:rsid w:val="00B84A40"/>
    <w:rsid w:val="00B90F93"/>
    <w:rsid w:val="00BB3233"/>
    <w:rsid w:val="00BF4643"/>
    <w:rsid w:val="00BF5DB5"/>
    <w:rsid w:val="00C13964"/>
    <w:rsid w:val="00C2216E"/>
    <w:rsid w:val="00C22718"/>
    <w:rsid w:val="00C26DFB"/>
    <w:rsid w:val="00C340AA"/>
    <w:rsid w:val="00C3776E"/>
    <w:rsid w:val="00C46659"/>
    <w:rsid w:val="00C94EA1"/>
    <w:rsid w:val="00CA291B"/>
    <w:rsid w:val="00CB2949"/>
    <w:rsid w:val="00CD16C6"/>
    <w:rsid w:val="00CD6230"/>
    <w:rsid w:val="00D228D7"/>
    <w:rsid w:val="00D23DB4"/>
    <w:rsid w:val="00D2744B"/>
    <w:rsid w:val="00D336BF"/>
    <w:rsid w:val="00D33DAF"/>
    <w:rsid w:val="00D37270"/>
    <w:rsid w:val="00D441C0"/>
    <w:rsid w:val="00D518C9"/>
    <w:rsid w:val="00D577F2"/>
    <w:rsid w:val="00D87BFC"/>
    <w:rsid w:val="00D90915"/>
    <w:rsid w:val="00D93A99"/>
    <w:rsid w:val="00D9433F"/>
    <w:rsid w:val="00DB60BB"/>
    <w:rsid w:val="00DC51BC"/>
    <w:rsid w:val="00DE12FC"/>
    <w:rsid w:val="00DE3FFE"/>
    <w:rsid w:val="00DF1239"/>
    <w:rsid w:val="00E17D59"/>
    <w:rsid w:val="00E25A96"/>
    <w:rsid w:val="00E30CD4"/>
    <w:rsid w:val="00E31854"/>
    <w:rsid w:val="00E34A81"/>
    <w:rsid w:val="00E424C1"/>
    <w:rsid w:val="00E5144B"/>
    <w:rsid w:val="00EB13B4"/>
    <w:rsid w:val="00EB5536"/>
    <w:rsid w:val="00EB5F21"/>
    <w:rsid w:val="00ED1AC9"/>
    <w:rsid w:val="00F022CB"/>
    <w:rsid w:val="00F02A70"/>
    <w:rsid w:val="00F24428"/>
    <w:rsid w:val="00F43EC0"/>
    <w:rsid w:val="00F5592B"/>
    <w:rsid w:val="00F630D1"/>
    <w:rsid w:val="00F87B49"/>
    <w:rsid w:val="00F91CFD"/>
    <w:rsid w:val="00F9450A"/>
    <w:rsid w:val="00F963BF"/>
    <w:rsid w:val="00F97592"/>
    <w:rsid w:val="00F97787"/>
    <w:rsid w:val="00FA08AA"/>
    <w:rsid w:val="00FA77F6"/>
    <w:rsid w:val="00FB4637"/>
    <w:rsid w:val="00FC0D47"/>
    <w:rsid w:val="00FC6662"/>
    <w:rsid w:val="00FD365E"/>
    <w:rsid w:val="00FD3913"/>
    <w:rsid w:val="00FE16BC"/>
    <w:rsid w:val="00FE6362"/>
    <w:rsid w:val="00FE7CBA"/>
    <w:rsid w:val="04932AF4"/>
    <w:rsid w:val="1520A550"/>
    <w:rsid w:val="1E7C5EE4"/>
    <w:rsid w:val="1EE3AC62"/>
    <w:rsid w:val="2679EF12"/>
    <w:rsid w:val="2B70C98B"/>
    <w:rsid w:val="2F0D1DA5"/>
    <w:rsid w:val="32BB6627"/>
    <w:rsid w:val="3B91C59A"/>
    <w:rsid w:val="3F9AEE06"/>
    <w:rsid w:val="41026C51"/>
    <w:rsid w:val="43D41F1F"/>
    <w:rsid w:val="444BFA16"/>
    <w:rsid w:val="4DC24963"/>
    <w:rsid w:val="4E88853B"/>
    <w:rsid w:val="5089B537"/>
    <w:rsid w:val="51285FFE"/>
    <w:rsid w:val="51EBB1E8"/>
    <w:rsid w:val="582994FE"/>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BB7"/>
  </w:style>
  <w:style w:type="paragraph" w:styleId="Heading1">
    <w:name w:val="heading 1"/>
    <w:basedOn w:val="Normal"/>
    <w:next w:val="Normal"/>
    <w:link w:val="Heading1Char"/>
    <w:uiPriority w:val="9"/>
    <w:qFormat/>
    <w:rsid w:val="00B04BB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04BB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4BB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04BB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04BB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04BB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04BB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04BB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04BB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B04BB7"/>
    <w:pPr>
      <w:spacing w:after="0" w:line="240" w:lineRule="auto"/>
    </w:pPr>
  </w:style>
  <w:style w:type="character" w:customStyle="1" w:styleId="NoSpacingChar">
    <w:name w:val="No Spacing Char"/>
    <w:basedOn w:val="DefaultParagraphFont"/>
    <w:link w:val="NoSpacing"/>
    <w:uiPriority w:val="1"/>
    <w:rsid w:val="006517A2"/>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04BB7"/>
    <w:rPr>
      <w:rFonts w:asciiTheme="majorHAnsi" w:eastAsiaTheme="majorEastAsia" w:hAnsiTheme="majorHAnsi" w:cstheme="majorBidi"/>
      <w:color w:val="1F4E79" w:themeColor="accent1" w:themeShade="80"/>
      <w:sz w:val="36"/>
      <w:szCs w:val="36"/>
    </w:rPr>
  </w:style>
  <w:style w:type="paragraph" w:customStyle="1" w:styleId="paragraph">
    <w:name w:val="paragraph"/>
    <w:basedOn w:val="Normal"/>
    <w:rsid w:val="007F78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022CB"/>
    <w:pPr>
      <w:spacing w:after="0" w:line="240" w:lineRule="auto"/>
    </w:pPr>
  </w:style>
  <w:style w:type="paragraph" w:styleId="TOCHeading">
    <w:name w:val="TOC Heading"/>
    <w:basedOn w:val="Heading1"/>
    <w:next w:val="Normal"/>
    <w:uiPriority w:val="39"/>
    <w:unhideWhenUsed/>
    <w:qFormat/>
    <w:rsid w:val="00B04BB7"/>
    <w:pPr>
      <w:outlineLvl w:val="9"/>
    </w:pPr>
  </w:style>
  <w:style w:type="character" w:customStyle="1" w:styleId="Heading2Char">
    <w:name w:val="Heading 2 Char"/>
    <w:basedOn w:val="DefaultParagraphFont"/>
    <w:link w:val="Heading2"/>
    <w:uiPriority w:val="9"/>
    <w:rsid w:val="00B04BB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4BB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4BB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04BB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04BB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04BB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04BB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04BB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04BB7"/>
    <w:pPr>
      <w:spacing w:line="240" w:lineRule="auto"/>
    </w:pPr>
    <w:rPr>
      <w:b/>
      <w:bCs/>
      <w:smallCaps/>
      <w:color w:val="44546A" w:themeColor="text2"/>
    </w:rPr>
  </w:style>
  <w:style w:type="paragraph" w:styleId="Title">
    <w:name w:val="Title"/>
    <w:basedOn w:val="Normal"/>
    <w:next w:val="Normal"/>
    <w:link w:val="TitleChar"/>
    <w:uiPriority w:val="10"/>
    <w:qFormat/>
    <w:rsid w:val="00B04B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04BB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04BB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04BB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04BB7"/>
    <w:rPr>
      <w:b/>
      <w:bCs/>
    </w:rPr>
  </w:style>
  <w:style w:type="character" w:styleId="Emphasis">
    <w:name w:val="Emphasis"/>
    <w:basedOn w:val="DefaultParagraphFont"/>
    <w:uiPriority w:val="20"/>
    <w:qFormat/>
    <w:rsid w:val="00B04BB7"/>
    <w:rPr>
      <w:i/>
      <w:iCs/>
    </w:rPr>
  </w:style>
  <w:style w:type="paragraph" w:styleId="Quote">
    <w:name w:val="Quote"/>
    <w:basedOn w:val="Normal"/>
    <w:next w:val="Normal"/>
    <w:link w:val="QuoteChar"/>
    <w:uiPriority w:val="29"/>
    <w:qFormat/>
    <w:rsid w:val="00B04BB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04BB7"/>
    <w:rPr>
      <w:color w:val="44546A" w:themeColor="text2"/>
      <w:sz w:val="24"/>
      <w:szCs w:val="24"/>
    </w:rPr>
  </w:style>
  <w:style w:type="paragraph" w:styleId="IntenseQuote">
    <w:name w:val="Intense Quote"/>
    <w:basedOn w:val="Normal"/>
    <w:next w:val="Normal"/>
    <w:link w:val="IntenseQuoteChar"/>
    <w:uiPriority w:val="30"/>
    <w:qFormat/>
    <w:rsid w:val="00B04B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04BB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04BB7"/>
    <w:rPr>
      <w:i/>
      <w:iCs/>
      <w:color w:val="595959" w:themeColor="text1" w:themeTint="A6"/>
    </w:rPr>
  </w:style>
  <w:style w:type="character" w:styleId="IntenseEmphasis">
    <w:name w:val="Intense Emphasis"/>
    <w:basedOn w:val="DefaultParagraphFont"/>
    <w:uiPriority w:val="21"/>
    <w:qFormat/>
    <w:rsid w:val="00B04BB7"/>
    <w:rPr>
      <w:b/>
      <w:bCs/>
      <w:i/>
      <w:iCs/>
    </w:rPr>
  </w:style>
  <w:style w:type="character" w:styleId="SubtleReference">
    <w:name w:val="Subtle Reference"/>
    <w:basedOn w:val="DefaultParagraphFont"/>
    <w:uiPriority w:val="31"/>
    <w:qFormat/>
    <w:rsid w:val="00B04B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04BB7"/>
    <w:rPr>
      <w:b/>
      <w:bCs/>
      <w:smallCaps/>
      <w:color w:val="44546A" w:themeColor="text2"/>
      <w:u w:val="single"/>
    </w:rPr>
  </w:style>
  <w:style w:type="character" w:styleId="BookTitle">
    <w:name w:val="Book Title"/>
    <w:basedOn w:val="DefaultParagraphFont"/>
    <w:uiPriority w:val="33"/>
    <w:qFormat/>
    <w:rsid w:val="00B04BB7"/>
    <w:rPr>
      <w:b/>
      <w:bCs/>
      <w:smallCaps/>
      <w:spacing w:val="10"/>
    </w:rPr>
  </w:style>
  <w:style w:type="paragraph" w:styleId="TOC1">
    <w:name w:val="toc 1"/>
    <w:basedOn w:val="Normal"/>
    <w:next w:val="Normal"/>
    <w:autoRedefine/>
    <w:uiPriority w:val="39"/>
    <w:unhideWhenUsed/>
    <w:rsid w:val="00C26DFB"/>
    <w:pPr>
      <w:spacing w:after="100"/>
    </w:pPr>
  </w:style>
  <w:style w:type="paragraph" w:styleId="TOC2">
    <w:name w:val="toc 2"/>
    <w:basedOn w:val="Normal"/>
    <w:next w:val="Normal"/>
    <w:autoRedefine/>
    <w:uiPriority w:val="39"/>
    <w:unhideWhenUsed/>
    <w:rsid w:val="00C26DFB"/>
    <w:pPr>
      <w:spacing w:after="100"/>
      <w:ind w:left="220"/>
    </w:pPr>
  </w:style>
  <w:style w:type="character" w:styleId="Hyperlink">
    <w:name w:val="Hyperlink"/>
    <w:basedOn w:val="DefaultParagraphFont"/>
    <w:uiPriority w:val="99"/>
    <w:unhideWhenUsed/>
    <w:rsid w:val="00C26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05469342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3.xml><?xml version="1.0" encoding="utf-8"?>
<ds:datastoreItem xmlns:ds="http://schemas.openxmlformats.org/officeDocument/2006/customXml" ds:itemID="{34E4E16F-E085-49CD-BD63-0A0DB5C7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03EAB-CBF0-450D-8F34-EEBE6683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Teacher</cp:lastModifiedBy>
  <cp:revision>2</cp:revision>
  <cp:lastPrinted>2018-02-26T15:25:00Z</cp:lastPrinted>
  <dcterms:created xsi:type="dcterms:W3CDTF">2025-01-13T11:39:00Z</dcterms:created>
  <dcterms:modified xsi:type="dcterms:W3CDTF">2025-01-13T11:39:00Z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