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id w:val="-1549983269"/>
        <w:docPartObj>
          <w:docPartGallery w:val="Cover Pages"/>
          <w:docPartUnique/>
        </w:docPartObj>
      </w:sdtPr>
      <w:sdtEndPr>
        <w:rPr>
          <w:rFonts w:ascii="Verdana" w:hAnsi="Verdana"/>
          <w:b/>
          <w:bCs/>
          <w:color w:val="000000" w:themeColor="text1"/>
          <w:sz w:val="24"/>
          <w:szCs w:val="24"/>
          <w:u w:val="single"/>
        </w:rPr>
      </w:sdtEndPr>
      <w:sdtContent>
        <w:p w14:paraId="2AE361C4" w14:textId="1E721FF9" w:rsidR="008A51BD" w:rsidRDefault="008A51BD"/>
        <w:p w14:paraId="0BEEF895" w14:textId="69C318EF" w:rsidR="00287403" w:rsidRDefault="008A51BD" w:rsidP="0028740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Privacy Notice for</w:t>
          </w:r>
        </w:p>
        <w:p w14:paraId="186F975A" w14:textId="4754668D" w:rsidR="008A51BD" w:rsidRPr="00287403" w:rsidRDefault="00303539" w:rsidP="0028740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Governors and Volunteers</w:t>
          </w:r>
        </w:p>
        <w:p w14:paraId="2E9DCC9C" w14:textId="77777777" w:rsidR="00303539" w:rsidRPr="008A51BD" w:rsidRDefault="00303539" w:rsidP="008A51BD">
          <w:pPr>
            <w:pStyle w:val="paragraph"/>
            <w:spacing w:before="0" w:beforeAutospacing="0" w:after="0" w:afterAutospacing="0"/>
            <w:textAlignment w:val="baseline"/>
            <w:rPr>
              <w:rFonts w:ascii="Segoe UI" w:hAnsi="Segoe UI" w:cs="Segoe UI"/>
              <w:sz w:val="18"/>
              <w:szCs w:val="18"/>
            </w:rPr>
          </w:pPr>
        </w:p>
        <w:p w14:paraId="3387FC4E" w14:textId="77777777" w:rsidR="00287403" w:rsidRDefault="008A51BD" w:rsidP="008A51BD">
          <w:pPr>
            <w:spacing w:after="0" w:line="240" w:lineRule="auto"/>
            <w:jc w:val="center"/>
            <w:textAlignment w:val="baseline"/>
            <w:rPr>
              <w:rFonts w:ascii="Arial" w:eastAsia="Times New Roman" w:hAnsi="Arial" w:cs="Arial"/>
              <w:b/>
              <w:bCs/>
              <w:color w:val="F15F22"/>
              <w:sz w:val="44"/>
              <w:szCs w:val="44"/>
              <w:lang w:eastAsia="en-GB"/>
            </w:rPr>
          </w:pPr>
          <w:r w:rsidRPr="008A51BD">
            <w:rPr>
              <w:rFonts w:ascii="Arial" w:eastAsia="Times New Roman" w:hAnsi="Arial" w:cs="Arial"/>
              <w:b/>
              <w:bCs/>
              <w:color w:val="F15F22"/>
              <w:sz w:val="44"/>
              <w:szCs w:val="44"/>
              <w:lang w:eastAsia="en-GB"/>
            </w:rPr>
            <w:t>​</w:t>
          </w:r>
        </w:p>
        <w:p w14:paraId="6FF3B70F" w14:textId="16A5EB2F" w:rsidR="008A51BD" w:rsidRPr="008A51BD" w:rsidRDefault="008A51BD" w:rsidP="00287403">
          <w:pPr>
            <w:spacing w:after="0" w:line="240" w:lineRule="auto"/>
            <w:jc w:val="center"/>
            <w:textAlignment w:val="baseline"/>
            <w:rPr>
              <w:rFonts w:ascii="Segoe UI" w:eastAsia="Times New Roman" w:hAnsi="Segoe UI" w:cs="Segoe UI"/>
              <w:sz w:val="56"/>
              <w:szCs w:val="56"/>
              <w:lang w:eastAsia="en-GB"/>
            </w:rPr>
          </w:pPr>
          <w:r w:rsidRPr="008A51BD">
            <w:rPr>
              <w:rFonts w:ascii="Arial" w:eastAsia="Times New Roman" w:hAnsi="Arial" w:cs="Arial"/>
              <w:b/>
              <w:bCs/>
              <w:color w:val="F15F22"/>
              <w:sz w:val="56"/>
              <w:szCs w:val="56"/>
              <w:lang w:eastAsia="en-GB"/>
            </w:rPr>
            <w:t>The Haven School</w:t>
          </w:r>
          <w:r w:rsidRPr="008A51BD">
            <w:rPr>
              <w:rFonts w:ascii="Arial" w:eastAsia="Times New Roman" w:hAnsi="Arial" w:cs="Arial"/>
              <w:color w:val="F15F22"/>
              <w:sz w:val="56"/>
              <w:szCs w:val="56"/>
              <w:lang w:eastAsia="en-GB"/>
            </w:rPr>
            <w:t> </w:t>
          </w:r>
          <w:r w:rsidRPr="008A51BD">
            <w:rPr>
              <w:rFonts w:ascii="Arial" w:eastAsia="Times New Roman" w:hAnsi="Arial" w:cs="Arial"/>
              <w:color w:val="F15F22"/>
              <w:sz w:val="44"/>
              <w:szCs w:val="44"/>
              <w:lang w:eastAsia="en-GB"/>
            </w:rPr>
            <w:t> </w:t>
          </w:r>
        </w:p>
        <w:p w14:paraId="73C29C74" w14:textId="77777777"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Segoe UI" w:eastAsia="Times New Roman" w:hAnsi="Segoe UI" w:cs="Segoe UI"/>
              <w:b/>
              <w:bCs/>
              <w:sz w:val="18"/>
              <w:szCs w:val="18"/>
              <w:lang w:eastAsia="en-GB"/>
            </w:rPr>
            <w:t>​</w:t>
          </w:r>
          <w:r w:rsidRPr="008A51BD">
            <w:rPr>
              <w:rFonts w:ascii="Segoe UI" w:eastAsia="Times New Roman" w:hAnsi="Segoe UI" w:cs="Segoe UI"/>
              <w:sz w:val="18"/>
              <w:szCs w:val="18"/>
              <w:lang w:eastAsia="en-GB"/>
            </w:rPr>
            <w:t> </w:t>
          </w:r>
        </w:p>
        <w:p w14:paraId="0BF8FE76" w14:textId="77777777"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Arial" w:eastAsia="Times New Roman" w:hAnsi="Arial" w:cs="Arial"/>
              <w:b/>
              <w:bCs/>
              <w:sz w:val="20"/>
              <w:szCs w:val="20"/>
              <w:lang w:eastAsia="en-GB"/>
            </w:rPr>
            <w:t>​ </w:t>
          </w:r>
          <w:r w:rsidRPr="008A51BD">
            <w:rPr>
              <w:rFonts w:ascii="Segoe UI" w:eastAsia="Times New Roman" w:hAnsi="Segoe UI" w:cs="Segoe UI"/>
              <w:sz w:val="18"/>
              <w:szCs w:val="18"/>
              <w:lang w:eastAsia="en-GB"/>
            </w:rPr>
            <w:t> </w:t>
          </w:r>
        </w:p>
        <w:p w14:paraId="6A46B321" w14:textId="48306B04"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w:t>
          </w:r>
          <w:r w:rsidRPr="008A51BD">
            <w:rPr>
              <w:rFonts w:ascii="Verdana" w:hAnsi="Verdana"/>
              <w:b/>
              <w:bCs/>
              <w:noProof/>
              <w:color w:val="000000" w:themeColor="text1"/>
              <w:sz w:val="24"/>
              <w:szCs w:val="24"/>
              <w:u w:val="single"/>
              <w:lang w:eastAsia="en-GB"/>
            </w:rPr>
            <w:drawing>
              <wp:inline distT="0" distB="0" distL="0" distR="0" wp14:anchorId="43A07311" wp14:editId="52AA9AEC">
                <wp:extent cx="2667000" cy="275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884" cy="2767607"/>
                        </a:xfrm>
                        <a:prstGeom prst="rect">
                          <a:avLst/>
                        </a:prstGeom>
                        <a:noFill/>
                        <a:ln>
                          <a:noFill/>
                        </a:ln>
                      </pic:spPr>
                    </pic:pic>
                  </a:graphicData>
                </a:graphic>
              </wp:inline>
            </w:drawing>
          </w:r>
        </w:p>
        <w:p w14:paraId="3552F705"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ADB4239"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58886284"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03384BAE"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21BC1101"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6E50F15"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5C80808E"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8D09EF4"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7C5E3409" w14:textId="0F801755"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4FF3082"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0CF4D328"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A51BD" w:rsidRPr="008A51BD" w14:paraId="503131F2" w14:textId="77777777" w:rsidTr="03ACFC7C">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27555689"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Approved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0FE597AB" w14:textId="0A8A5AE6"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lang w:eastAsia="en-GB"/>
                  </w:rPr>
                  <w:t>​ </w:t>
                </w:r>
                <w:r w:rsidRPr="61911CBB">
                  <w:rPr>
                    <w:rFonts w:ascii="Times New Roman" w:eastAsia="Times New Roman" w:hAnsi="Times New Roman" w:cs="Times New Roman"/>
                    <w:sz w:val="24"/>
                    <w:szCs w:val="24"/>
                    <w:lang w:eastAsia="en-GB"/>
                  </w:rPr>
                  <w:t> </w:t>
                </w:r>
                <w:del w:id="1" w:author="Zoe Heath" w:date="2024-12-18T16:55:00Z">
                  <w:r w:rsidR="012A6CE7" w:rsidRPr="61911CBB" w:rsidDel="003F7E68">
                    <w:rPr>
                      <w:rFonts w:ascii="Times New Roman" w:eastAsia="Times New Roman" w:hAnsi="Times New Roman" w:cs="Times New Roman"/>
                      <w:sz w:val="24"/>
                      <w:szCs w:val="24"/>
                      <w:lang w:eastAsia="en-GB"/>
                    </w:rPr>
                    <w:delText>Jane Spensley</w:delText>
                  </w:r>
                </w:del>
                <w:ins w:id="2" w:author="Zoe Heath" w:date="2024-12-18T16:55:00Z">
                  <w:r w:rsidR="003F7E68">
                    <w:rPr>
                      <w:rFonts w:ascii="Times New Roman" w:eastAsia="Times New Roman" w:hAnsi="Times New Roman" w:cs="Times New Roman"/>
                      <w:sz w:val="24"/>
                      <w:szCs w:val="24"/>
                      <w:lang w:eastAsia="en-GB"/>
                    </w:rPr>
                    <w:t>Zoie Stevenson</w:t>
                  </w:r>
                </w:ins>
              </w:p>
            </w:tc>
            <w:tc>
              <w:tcPr>
                <w:tcW w:w="3390" w:type="dxa"/>
                <w:tcBorders>
                  <w:top w:val="nil"/>
                  <w:left w:val="nil"/>
                  <w:bottom w:val="single" w:sz="18" w:space="0" w:color="FFFFFF" w:themeColor="background1"/>
                  <w:right w:val="nil"/>
                </w:tcBorders>
                <w:shd w:val="clear" w:color="auto" w:fill="BFBFBF" w:themeFill="background1" w:themeFillShade="BF"/>
                <w:hideMark/>
              </w:tcPr>
              <w:p w14:paraId="75F8430D" w14:textId="7F6D7846"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b/>
                    <w:bCs/>
                    <w:lang w:eastAsia="en-GB"/>
                  </w:rPr>
                  <w:t>​</w:t>
                </w:r>
                <w:r w:rsidRPr="61911CBB">
                  <w:rPr>
                    <w:rFonts w:ascii="Century Gothic" w:eastAsia="Times New Roman" w:hAnsi="Century Gothic" w:cs="Times New Roman"/>
                    <w:b/>
                    <w:bCs/>
                    <w:lang w:eastAsia="en-GB"/>
                  </w:rPr>
                  <w:t>Date:</w:t>
                </w:r>
                <w:r w:rsidRPr="61911CBB">
                  <w:rPr>
                    <w:rFonts w:ascii="Arial" w:eastAsia="Times New Roman" w:hAnsi="Arial" w:cs="Arial"/>
                    <w:lang w:eastAsia="en-GB"/>
                  </w:rPr>
                  <w:t> </w:t>
                </w:r>
                <w:r w:rsidRPr="61911CBB">
                  <w:rPr>
                    <w:rFonts w:ascii="Century Gothic" w:eastAsia="Times New Roman" w:hAnsi="Century Gothic" w:cs="Times New Roman"/>
                    <w:lang w:eastAsia="en-GB"/>
                  </w:rPr>
                  <w:t xml:space="preserve"> </w:t>
                </w:r>
                <w:r w:rsidRPr="61911CBB">
                  <w:rPr>
                    <w:rFonts w:ascii="Times New Roman" w:eastAsia="Times New Roman" w:hAnsi="Times New Roman" w:cs="Times New Roman"/>
                    <w:sz w:val="24"/>
                    <w:szCs w:val="24"/>
                    <w:lang w:eastAsia="en-GB"/>
                  </w:rPr>
                  <w:t> </w:t>
                </w:r>
                <w:r w:rsidR="31A9A3C1" w:rsidRPr="61911CBB">
                  <w:rPr>
                    <w:rFonts w:ascii="Times New Roman" w:eastAsia="Times New Roman" w:hAnsi="Times New Roman" w:cs="Times New Roman"/>
                    <w:sz w:val="24"/>
                    <w:szCs w:val="24"/>
                    <w:lang w:eastAsia="en-GB"/>
                  </w:rPr>
                  <w:t>July 2024</w:t>
                </w:r>
              </w:p>
            </w:tc>
          </w:tr>
          <w:tr w:rsidR="008A51BD" w:rsidRPr="008A51BD" w14:paraId="421DFE3C" w14:textId="77777777" w:rsidTr="03ACFC7C">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A56043B"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Last reviewed on:</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20ED13D1" w14:textId="176BAF0E"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Times New Roman" w:eastAsia="Times New Roman" w:hAnsi="Times New Roman" w:cs="Times New Roman"/>
                    <w:sz w:val="24"/>
                    <w:szCs w:val="24"/>
                    <w:lang w:eastAsia="en-GB"/>
                  </w:rPr>
                  <w:t>​ </w:t>
                </w:r>
                <w:del w:id="3" w:author="Zoe Heath" w:date="2024-12-18T16:55:00Z">
                  <w:r w:rsidR="21BD5609" w:rsidRPr="61911CBB" w:rsidDel="003F7E68">
                    <w:rPr>
                      <w:rFonts w:ascii="Times New Roman" w:eastAsia="Times New Roman" w:hAnsi="Times New Roman" w:cs="Times New Roman"/>
                      <w:sz w:val="24"/>
                      <w:szCs w:val="24"/>
                      <w:lang w:eastAsia="en-GB"/>
                    </w:rPr>
                    <w:delText xml:space="preserve">July </w:delText>
                  </w:r>
                </w:del>
                <w:ins w:id="4" w:author="Zoe Heath" w:date="2024-12-18T16:55:00Z">
                  <w:r w:rsidR="003F7E68">
                    <w:rPr>
                      <w:rFonts w:ascii="Times New Roman" w:eastAsia="Times New Roman" w:hAnsi="Times New Roman" w:cs="Times New Roman"/>
                      <w:sz w:val="24"/>
                      <w:szCs w:val="24"/>
                      <w:lang w:eastAsia="en-GB"/>
                    </w:rPr>
                    <w:t>December</w:t>
                  </w:r>
                  <w:r w:rsidR="003F7E68" w:rsidRPr="61911CBB">
                    <w:rPr>
                      <w:rFonts w:ascii="Times New Roman" w:eastAsia="Times New Roman" w:hAnsi="Times New Roman" w:cs="Times New Roman"/>
                      <w:sz w:val="24"/>
                      <w:szCs w:val="24"/>
                      <w:lang w:eastAsia="en-GB"/>
                    </w:rPr>
                    <w:t xml:space="preserve"> </w:t>
                  </w:r>
                </w:ins>
                <w:r w:rsidR="21BD5609" w:rsidRPr="61911CBB">
                  <w:rPr>
                    <w:rFonts w:ascii="Times New Roman" w:eastAsia="Times New Roman" w:hAnsi="Times New Roman" w:cs="Times New Roman"/>
                    <w:sz w:val="24"/>
                    <w:szCs w:val="24"/>
                    <w:lang w:eastAsia="en-GB"/>
                  </w:rPr>
                  <w:t>2024</w:t>
                </w:r>
              </w:p>
            </w:tc>
          </w:tr>
          <w:tr w:rsidR="008A51BD" w:rsidRPr="008A51BD" w14:paraId="3F4AE1DF" w14:textId="77777777" w:rsidTr="03ACFC7C">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13AF1E50"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Next review due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402AA6B9" w14:textId="43AB6EFC"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3ACFC7C">
                  <w:rPr>
                    <w:rFonts w:ascii="Times New Roman" w:eastAsia="Times New Roman" w:hAnsi="Times New Roman" w:cs="Times New Roman"/>
                    <w:sz w:val="24"/>
                    <w:szCs w:val="24"/>
                    <w:lang w:eastAsia="en-GB"/>
                  </w:rPr>
                  <w:t>​ </w:t>
                </w:r>
                <w:del w:id="5" w:author="Zoe Heath" w:date="2024-12-18T16:56:00Z">
                  <w:r w:rsidR="1D575F54" w:rsidRPr="03ACFC7C" w:rsidDel="003F7E68">
                    <w:rPr>
                      <w:rFonts w:ascii="Times New Roman" w:eastAsia="Times New Roman" w:hAnsi="Times New Roman" w:cs="Times New Roman"/>
                      <w:sz w:val="24"/>
                      <w:szCs w:val="24"/>
                      <w:lang w:eastAsia="en-GB"/>
                    </w:rPr>
                    <w:delText xml:space="preserve">July </w:delText>
                  </w:r>
                </w:del>
                <w:ins w:id="6" w:author="Zoe Heath" w:date="2024-12-18T16:56:00Z">
                  <w:r w:rsidR="003F7E68">
                    <w:rPr>
                      <w:rFonts w:ascii="Times New Roman" w:eastAsia="Times New Roman" w:hAnsi="Times New Roman" w:cs="Times New Roman"/>
                      <w:sz w:val="24"/>
                      <w:szCs w:val="24"/>
                      <w:lang w:eastAsia="en-GB"/>
                    </w:rPr>
                    <w:t>December</w:t>
                  </w:r>
                  <w:r w:rsidR="003F7E68" w:rsidRPr="03ACFC7C">
                    <w:rPr>
                      <w:rFonts w:ascii="Times New Roman" w:eastAsia="Times New Roman" w:hAnsi="Times New Roman" w:cs="Times New Roman"/>
                      <w:sz w:val="24"/>
                      <w:szCs w:val="24"/>
                      <w:lang w:eastAsia="en-GB"/>
                    </w:rPr>
                    <w:t xml:space="preserve"> </w:t>
                  </w:r>
                </w:ins>
                <w:r w:rsidR="1D575F54" w:rsidRPr="03ACFC7C">
                  <w:rPr>
                    <w:rFonts w:ascii="Times New Roman" w:eastAsia="Times New Roman" w:hAnsi="Times New Roman" w:cs="Times New Roman"/>
                    <w:sz w:val="24"/>
                    <w:szCs w:val="24"/>
                    <w:lang w:eastAsia="en-GB"/>
                  </w:rPr>
                  <w:t>2025</w:t>
                </w:r>
              </w:p>
            </w:tc>
          </w:tr>
        </w:tbl>
        <w:p w14:paraId="36C7F99C"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Arial" w:eastAsia="Times New Roman" w:hAnsi="Arial" w:cs="Arial"/>
              <w:b/>
              <w:bCs/>
              <w:color w:val="000000"/>
              <w:sz w:val="20"/>
              <w:szCs w:val="20"/>
              <w:u w:val="single"/>
              <w:lang w:eastAsia="en-GB"/>
            </w:rPr>
            <w:t>​</w:t>
          </w:r>
          <w:r w:rsidRPr="008A51BD">
            <w:rPr>
              <w:rFonts w:ascii="Calibri" w:eastAsia="Times New Roman" w:hAnsi="Calibri" w:cs="Calibri"/>
              <w:b/>
              <w:bCs/>
              <w:color w:val="000000"/>
              <w:sz w:val="20"/>
              <w:szCs w:val="20"/>
              <w:u w:val="single"/>
              <w:lang w:eastAsia="en-GB"/>
            </w:rPr>
            <w:t>​</w:t>
          </w:r>
        </w:p>
        <w:p w14:paraId="2E70F983" w14:textId="30BFA818" w:rsidR="008A51BD" w:rsidRDefault="000505FA">
          <w:pPr>
            <w:rPr>
              <w:rFonts w:ascii="Verdana" w:hAnsi="Verdana"/>
              <w:b/>
              <w:bCs/>
              <w:color w:val="000000" w:themeColor="text1"/>
              <w:sz w:val="24"/>
              <w:szCs w:val="24"/>
              <w:u w:val="single"/>
            </w:rPr>
          </w:pPr>
        </w:p>
      </w:sdtContent>
    </w:sdt>
    <w:p w14:paraId="06FBB22D" w14:textId="3B68617E"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lastRenderedPageBreak/>
        <w:t>Document Owner and Approval</w:t>
      </w:r>
    </w:p>
    <w:p w14:paraId="117261AF" w14:textId="58BCA1F3" w:rsidR="007F1615" w:rsidRPr="00DE7F63" w:rsidRDefault="00C90FF7"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2901B24"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C90FF7">
        <w:rPr>
          <w:rFonts w:ascii="Verdana" w:eastAsia="Verdana" w:hAnsi="Verdana" w:cs="Verdana"/>
          <w:color w:val="000000" w:themeColor="text1"/>
          <w:w w:val="99"/>
          <w:sz w:val="20"/>
          <w:szCs w:val="20"/>
        </w:rPr>
        <w:t>in The Haven Hub</w:t>
      </w:r>
    </w:p>
    <w:p w14:paraId="6967383B" w14:textId="77777777" w:rsidR="008A2308" w:rsidRDefault="008A2308" w:rsidP="00106697">
      <w:pPr>
        <w:spacing w:before="4" w:line="240" w:lineRule="exact"/>
        <w:jc w:val="both"/>
        <w:rPr>
          <w:rFonts w:ascii="Verdana" w:hAnsi="Verdana"/>
          <w:sz w:val="28"/>
          <w:szCs w:val="28"/>
        </w:rPr>
      </w:pPr>
    </w:p>
    <w:p w14:paraId="27C4CD88" w14:textId="77777777" w:rsidR="0048654B" w:rsidRPr="00617EEB" w:rsidRDefault="0048654B" w:rsidP="0048654B">
      <w:pPr>
        <w:spacing w:after="0"/>
        <w:jc w:val="both"/>
        <w:rPr>
          <w:ins w:id="7" w:author="Zoe Heath" w:date="2024-12-18T16:56:00Z"/>
          <w:rFonts w:ascii="Lato" w:eastAsia="Verdana" w:hAnsi="Lato" w:cs="Verdana"/>
        </w:rPr>
      </w:pPr>
      <w:ins w:id="8" w:author="Zoe Heath" w:date="2024-12-18T16:56:00Z">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ins>
    </w:p>
    <w:p w14:paraId="440D96B9" w14:textId="77777777" w:rsidR="0048654B" w:rsidRPr="00617EEB" w:rsidRDefault="0048654B" w:rsidP="0048654B">
      <w:pPr>
        <w:spacing w:before="4" w:line="240" w:lineRule="exact"/>
        <w:jc w:val="both"/>
        <w:rPr>
          <w:ins w:id="9" w:author="Zoe Heath" w:date="2024-12-18T16:56:00Z"/>
          <w:rFonts w:ascii="Lato" w:hAnsi="Lato"/>
          <w:sz w:val="28"/>
          <w:szCs w:val="28"/>
        </w:rPr>
      </w:pPr>
    </w:p>
    <w:p w14:paraId="585C1983" w14:textId="77777777" w:rsidR="0048654B" w:rsidRPr="00617EEB" w:rsidRDefault="0048654B" w:rsidP="0048654B">
      <w:pPr>
        <w:spacing w:before="4" w:line="240" w:lineRule="exact"/>
        <w:jc w:val="both"/>
        <w:rPr>
          <w:ins w:id="10" w:author="Zoe Heath" w:date="2024-12-18T16:56:00Z"/>
          <w:rFonts w:ascii="Lato" w:hAnsi="Lato"/>
          <w:sz w:val="28"/>
          <w:szCs w:val="28"/>
        </w:rPr>
      </w:pPr>
    </w:p>
    <w:p w14:paraId="604B9C6A" w14:textId="77777777" w:rsidR="0048654B" w:rsidRPr="00617EEB" w:rsidRDefault="0048654B" w:rsidP="0048654B">
      <w:pPr>
        <w:rPr>
          <w:ins w:id="11" w:author="Zoe Heath" w:date="2024-12-18T16:56:00Z"/>
          <w:rFonts w:ascii="Lato" w:hAnsi="Lato"/>
          <w:b/>
          <w:bCs/>
          <w:color w:val="000000" w:themeColor="text1"/>
          <w:sz w:val="24"/>
          <w:szCs w:val="24"/>
          <w:u w:val="single"/>
        </w:rPr>
      </w:pPr>
      <w:ins w:id="12" w:author="Zoe Heath" w:date="2024-12-18T16:56:00Z">
        <w:r w:rsidRPr="00617EEB">
          <w:rPr>
            <w:rFonts w:ascii="Lato" w:hAnsi="Lato"/>
            <w:b/>
            <w:bCs/>
            <w:color w:val="000000" w:themeColor="text1"/>
            <w:sz w:val="24"/>
            <w:szCs w:val="24"/>
            <w:u w:val="single"/>
          </w:rPr>
          <w:t>Change History Record</w:t>
        </w:r>
      </w:ins>
    </w:p>
    <w:p w14:paraId="4FBC88F1" w14:textId="77777777" w:rsidR="0048654B" w:rsidRPr="00617EEB" w:rsidRDefault="0048654B" w:rsidP="0048654B">
      <w:pPr>
        <w:spacing w:before="4" w:line="240" w:lineRule="exact"/>
        <w:jc w:val="both"/>
        <w:rPr>
          <w:ins w:id="13" w:author="Zoe Heath" w:date="2024-12-18T16:56:00Z"/>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48654B" w:rsidRPr="00617EEB" w14:paraId="5A0F43DF" w14:textId="77777777" w:rsidTr="00931AE4">
        <w:trPr>
          <w:jc w:val="center"/>
          <w:ins w:id="14" w:author="Zoe Heath" w:date="2024-12-18T16:56:00Z"/>
        </w:trPr>
        <w:tc>
          <w:tcPr>
            <w:tcW w:w="2254" w:type="dxa"/>
            <w:vAlign w:val="center"/>
          </w:tcPr>
          <w:p w14:paraId="0EDE57C0" w14:textId="77777777" w:rsidR="0048654B" w:rsidRPr="00617EEB" w:rsidRDefault="0048654B" w:rsidP="00931AE4">
            <w:pPr>
              <w:jc w:val="both"/>
              <w:rPr>
                <w:ins w:id="15" w:author="Zoe Heath" w:date="2024-12-18T16:56:00Z"/>
                <w:rFonts w:ascii="Lato" w:eastAsia="Verdana" w:hAnsi="Lato" w:cs="Verdana"/>
                <w:b/>
                <w:bCs/>
              </w:rPr>
            </w:pPr>
            <w:ins w:id="16" w:author="Zoe Heath" w:date="2024-12-18T16:56:00Z">
              <w:r w:rsidRPr="00617EEB">
                <w:rPr>
                  <w:rFonts w:ascii="Lato" w:eastAsia="Verdana" w:hAnsi="Lato" w:cs="Verdana"/>
                  <w:b/>
                  <w:bCs/>
                </w:rPr>
                <w:t>Version</w:t>
              </w:r>
            </w:ins>
          </w:p>
        </w:tc>
        <w:tc>
          <w:tcPr>
            <w:tcW w:w="3978" w:type="dxa"/>
            <w:vAlign w:val="center"/>
          </w:tcPr>
          <w:p w14:paraId="02D91E32" w14:textId="77777777" w:rsidR="0048654B" w:rsidRPr="00617EEB" w:rsidRDefault="0048654B" w:rsidP="00931AE4">
            <w:pPr>
              <w:jc w:val="both"/>
              <w:rPr>
                <w:ins w:id="17" w:author="Zoe Heath" w:date="2024-12-18T16:56:00Z"/>
                <w:rFonts w:ascii="Lato" w:eastAsia="Verdana" w:hAnsi="Lato" w:cs="Verdana"/>
                <w:b/>
                <w:bCs/>
              </w:rPr>
            </w:pPr>
            <w:ins w:id="18" w:author="Zoe Heath" w:date="2024-12-18T16:56:00Z">
              <w:r w:rsidRPr="00617EEB">
                <w:rPr>
                  <w:rFonts w:ascii="Lato" w:eastAsia="Verdana" w:hAnsi="Lato" w:cs="Verdana"/>
                  <w:b/>
                  <w:bCs/>
                </w:rPr>
                <w:t>Description of Change</w:t>
              </w:r>
            </w:ins>
          </w:p>
        </w:tc>
        <w:tc>
          <w:tcPr>
            <w:tcW w:w="2694" w:type="dxa"/>
            <w:vAlign w:val="center"/>
          </w:tcPr>
          <w:p w14:paraId="5E68158A" w14:textId="4A05B9BE" w:rsidR="0048654B" w:rsidRPr="00617EEB" w:rsidRDefault="0048654B" w:rsidP="00931AE4">
            <w:pPr>
              <w:jc w:val="both"/>
              <w:rPr>
                <w:ins w:id="19" w:author="Zoe Heath" w:date="2024-12-18T16:56:00Z"/>
                <w:rFonts w:ascii="Lato" w:eastAsia="Verdana" w:hAnsi="Lato" w:cs="Verdana"/>
                <w:b/>
                <w:bCs/>
              </w:rPr>
            </w:pPr>
            <w:ins w:id="20" w:author="Zoe Heath" w:date="2024-12-18T16:56:00Z">
              <w:r w:rsidRPr="00617EEB">
                <w:rPr>
                  <w:rFonts w:ascii="Lato" w:eastAsia="Verdana" w:hAnsi="Lato" w:cs="Verdana"/>
                  <w:b/>
                  <w:bCs/>
                </w:rPr>
                <w:t xml:space="preserve">Date of Policy </w:t>
              </w:r>
              <w:r>
                <w:rPr>
                  <w:rFonts w:ascii="Lato" w:eastAsia="Verdana" w:hAnsi="Lato" w:cs="Verdana"/>
                  <w:b/>
                  <w:bCs/>
                </w:rPr>
                <w:t>Update</w:t>
              </w:r>
            </w:ins>
          </w:p>
        </w:tc>
      </w:tr>
      <w:tr w:rsidR="00963EFB" w:rsidRPr="00617EEB" w14:paraId="10787F7F" w14:textId="77777777" w:rsidTr="00931AE4">
        <w:trPr>
          <w:jc w:val="center"/>
          <w:ins w:id="21" w:author="Zoe Heath" w:date="2024-12-18T16:56:00Z"/>
        </w:trPr>
        <w:tc>
          <w:tcPr>
            <w:tcW w:w="2254" w:type="dxa"/>
            <w:vAlign w:val="center"/>
          </w:tcPr>
          <w:p w14:paraId="4E08724E" w14:textId="3D580800" w:rsidR="00963EFB" w:rsidRPr="00617EEB" w:rsidRDefault="00963EFB" w:rsidP="00963EFB">
            <w:pPr>
              <w:jc w:val="both"/>
              <w:rPr>
                <w:ins w:id="22" w:author="Zoe Heath" w:date="2024-12-18T16:56:00Z"/>
                <w:rFonts w:ascii="Lato" w:eastAsia="Verdana" w:hAnsi="Lato" w:cs="Verdana"/>
                <w:b/>
                <w:bCs/>
              </w:rPr>
            </w:pPr>
            <w:ins w:id="23" w:author="Zoe Heath" w:date="2024-12-18T16:56:00Z">
              <w:r w:rsidRPr="00617EEB">
                <w:rPr>
                  <w:rFonts w:ascii="Lato" w:eastAsia="Verdana" w:hAnsi="Lato" w:cs="Verdana"/>
                  <w:sz w:val="20"/>
                  <w:szCs w:val="20"/>
                </w:rPr>
                <w:t>1</w:t>
              </w:r>
            </w:ins>
          </w:p>
        </w:tc>
        <w:tc>
          <w:tcPr>
            <w:tcW w:w="3978" w:type="dxa"/>
            <w:vAlign w:val="center"/>
          </w:tcPr>
          <w:p w14:paraId="35160050" w14:textId="7537BEEA" w:rsidR="00963EFB" w:rsidRPr="00617EEB" w:rsidRDefault="00963EFB" w:rsidP="00963EFB">
            <w:pPr>
              <w:jc w:val="both"/>
              <w:rPr>
                <w:ins w:id="24" w:author="Zoe Heath" w:date="2024-12-18T16:56:00Z"/>
                <w:rFonts w:ascii="Lato" w:eastAsia="Verdana" w:hAnsi="Lato" w:cs="Verdana"/>
                <w:b/>
                <w:bCs/>
              </w:rPr>
            </w:pPr>
            <w:ins w:id="25" w:author="Zoe Heath" w:date="2024-12-18T16:56:00Z">
              <w:r w:rsidRPr="00617EEB">
                <w:rPr>
                  <w:rFonts w:ascii="Lato" w:eastAsia="Verdana" w:hAnsi="Lato" w:cs="Verdana"/>
                  <w:sz w:val="20"/>
                  <w:szCs w:val="20"/>
                </w:rPr>
                <w:t>Initial Issue</w:t>
              </w:r>
            </w:ins>
          </w:p>
        </w:tc>
        <w:tc>
          <w:tcPr>
            <w:tcW w:w="2694" w:type="dxa"/>
            <w:vAlign w:val="center"/>
          </w:tcPr>
          <w:p w14:paraId="2816DF12" w14:textId="544CAD6D" w:rsidR="00963EFB" w:rsidRPr="00617EEB" w:rsidRDefault="006979F5" w:rsidP="00963EFB">
            <w:pPr>
              <w:jc w:val="both"/>
              <w:rPr>
                <w:ins w:id="26" w:author="Zoe Heath" w:date="2024-12-18T16:56:00Z"/>
                <w:rFonts w:ascii="Lato" w:eastAsia="Verdana" w:hAnsi="Lato" w:cs="Verdana"/>
                <w:b/>
                <w:bCs/>
              </w:rPr>
            </w:pPr>
            <w:ins w:id="27" w:author="Zoe Heath" w:date="2024-12-18T16:57:00Z">
              <w:r>
                <w:rPr>
                  <w:rFonts w:ascii="Lato" w:eastAsia="Verdana" w:hAnsi="Lato" w:cs="Verdana"/>
                  <w:b/>
                  <w:bCs/>
                </w:rPr>
                <w:t>July 2024</w:t>
              </w:r>
            </w:ins>
          </w:p>
        </w:tc>
      </w:tr>
      <w:tr w:rsidR="0048654B" w:rsidRPr="00617EEB" w14:paraId="40224850" w14:textId="77777777" w:rsidTr="00931AE4">
        <w:trPr>
          <w:jc w:val="center"/>
          <w:ins w:id="28" w:author="Zoe Heath" w:date="2024-12-18T16:56:00Z"/>
        </w:trPr>
        <w:tc>
          <w:tcPr>
            <w:tcW w:w="2254" w:type="dxa"/>
            <w:vAlign w:val="center"/>
          </w:tcPr>
          <w:p w14:paraId="5436B096" w14:textId="250FADA2" w:rsidR="0048654B" w:rsidRPr="00617EEB" w:rsidRDefault="00963EFB" w:rsidP="00931AE4">
            <w:pPr>
              <w:jc w:val="both"/>
              <w:rPr>
                <w:ins w:id="29" w:author="Zoe Heath" w:date="2024-12-18T16:56:00Z"/>
                <w:rFonts w:ascii="Lato" w:eastAsia="Verdana" w:hAnsi="Lato" w:cs="Verdana"/>
                <w:b/>
                <w:bCs/>
              </w:rPr>
            </w:pPr>
            <w:ins w:id="30" w:author="Zoe Heath" w:date="2024-12-18T16:56:00Z">
              <w:r>
                <w:rPr>
                  <w:rFonts w:ascii="Lato" w:eastAsia="Verdana" w:hAnsi="Lato" w:cs="Verdana"/>
                  <w:b/>
                  <w:bCs/>
                </w:rPr>
                <w:t>2</w:t>
              </w:r>
            </w:ins>
          </w:p>
        </w:tc>
        <w:tc>
          <w:tcPr>
            <w:tcW w:w="3978" w:type="dxa"/>
            <w:vAlign w:val="center"/>
          </w:tcPr>
          <w:p w14:paraId="51215D35" w14:textId="0F5FA375" w:rsidR="0048654B" w:rsidRPr="00617EEB" w:rsidRDefault="006979F5" w:rsidP="00931AE4">
            <w:pPr>
              <w:jc w:val="both"/>
              <w:rPr>
                <w:ins w:id="31" w:author="Zoe Heath" w:date="2024-12-18T16:56:00Z"/>
                <w:rFonts w:ascii="Lato" w:eastAsia="Verdana" w:hAnsi="Lato" w:cs="Verdana"/>
                <w:b/>
                <w:bCs/>
              </w:rPr>
            </w:pPr>
            <w:ins w:id="32" w:author="Zoe Heath" w:date="2024-12-18T16:56:00Z">
              <w:r w:rsidRPr="00617EEB">
                <w:rPr>
                  <w:rFonts w:ascii="Lato" w:hAnsi="Lato" w:cs="Calibri"/>
                  <w:color w:val="444444"/>
                  <w:sz w:val="20"/>
                  <w:szCs w:val="20"/>
                  <w:shd w:val="clear" w:color="auto" w:fill="FFFFFF"/>
                </w:rPr>
                <w:t>Removed Craig Stilwell’s name and included information on biometric data and automatic decision making</w:t>
              </w:r>
            </w:ins>
          </w:p>
        </w:tc>
        <w:tc>
          <w:tcPr>
            <w:tcW w:w="2694" w:type="dxa"/>
            <w:vAlign w:val="center"/>
          </w:tcPr>
          <w:p w14:paraId="0801979E" w14:textId="3766A812" w:rsidR="0048654B" w:rsidRPr="00617EEB" w:rsidRDefault="006979F5" w:rsidP="00931AE4">
            <w:pPr>
              <w:jc w:val="both"/>
              <w:rPr>
                <w:ins w:id="33" w:author="Zoe Heath" w:date="2024-12-18T16:56:00Z"/>
                <w:rFonts w:ascii="Lato" w:eastAsia="Verdana" w:hAnsi="Lato" w:cs="Verdana"/>
                <w:b/>
                <w:bCs/>
              </w:rPr>
            </w:pPr>
            <w:ins w:id="34" w:author="Zoe Heath" w:date="2024-12-18T16:56:00Z">
              <w:r>
                <w:rPr>
                  <w:rFonts w:ascii="Lato" w:eastAsia="Verdana" w:hAnsi="Lato" w:cs="Verdana"/>
                  <w:b/>
                  <w:bCs/>
                </w:rPr>
                <w:t>Dece</w:t>
              </w:r>
            </w:ins>
            <w:ins w:id="35" w:author="Zoe Heath" w:date="2024-12-18T16:57:00Z">
              <w:r>
                <w:rPr>
                  <w:rFonts w:ascii="Lato" w:eastAsia="Verdana" w:hAnsi="Lato" w:cs="Verdana"/>
                  <w:b/>
                  <w:bCs/>
                </w:rPr>
                <w:t>mber 2024</w:t>
              </w:r>
            </w:ins>
          </w:p>
        </w:tc>
      </w:tr>
    </w:tbl>
    <w:p w14:paraId="69F7A4B6" w14:textId="038CD066" w:rsidR="008A2308" w:rsidDel="007179FF" w:rsidRDefault="008A2308" w:rsidP="00106697">
      <w:pPr>
        <w:spacing w:before="4" w:line="240" w:lineRule="exact"/>
        <w:jc w:val="both"/>
        <w:rPr>
          <w:del w:id="36" w:author="Zoe Heath" w:date="2024-12-19T08:32:00Z"/>
          <w:rFonts w:ascii="Verdana" w:hAnsi="Verdana"/>
          <w:sz w:val="28"/>
          <w:szCs w:val="28"/>
        </w:rPr>
      </w:pPr>
    </w:p>
    <w:p w14:paraId="0A08B6B4" w14:textId="54AC1D67" w:rsidR="007F1615" w:rsidRPr="006517A2" w:rsidRDefault="007F1615" w:rsidP="00106697">
      <w:pPr>
        <w:spacing w:before="4" w:line="240" w:lineRule="exact"/>
        <w:jc w:val="both"/>
        <w:rPr>
          <w:rFonts w:ascii="Verdana" w:hAnsi="Verdana"/>
          <w:sz w:val="28"/>
          <w:szCs w:val="28"/>
        </w:rPr>
      </w:pPr>
    </w:p>
    <w:p w14:paraId="3F3623BB" w14:textId="77777777" w:rsidR="007F1615" w:rsidRPr="006B1BC7" w:rsidRDefault="007F1615" w:rsidP="00106697">
      <w:pPr>
        <w:jc w:val="both"/>
        <w:rPr>
          <w:rFonts w:ascii="Verdana" w:eastAsia="Verdana" w:hAnsi="Verdana" w:cs="Verdana"/>
        </w:rPr>
      </w:pPr>
    </w:p>
    <w:customXmlInsRangeStart w:id="37" w:author="Zoe Heath" w:date="2024-12-19T08:30:00Z"/>
    <w:sdt>
      <w:sdtPr>
        <w:rPr>
          <w:rFonts w:asciiTheme="minorHAnsi" w:eastAsiaTheme="minorHAnsi" w:hAnsiTheme="minorHAnsi" w:cstheme="minorBidi"/>
          <w:color w:val="auto"/>
          <w:sz w:val="22"/>
          <w:szCs w:val="22"/>
          <w:lang w:eastAsia="en-US"/>
        </w:rPr>
        <w:id w:val="-1345699172"/>
        <w:docPartObj>
          <w:docPartGallery w:val="Table of Contents"/>
          <w:docPartUnique/>
        </w:docPartObj>
      </w:sdtPr>
      <w:sdtEndPr>
        <w:rPr>
          <w:b/>
          <w:bCs/>
        </w:rPr>
      </w:sdtEndPr>
      <w:sdtContent>
        <w:customXmlInsRangeEnd w:id="37"/>
        <w:p w14:paraId="235346CF" w14:textId="5169ED75" w:rsidR="00430C88" w:rsidRDefault="00430C88">
          <w:pPr>
            <w:pStyle w:val="TOCHeading"/>
            <w:rPr>
              <w:ins w:id="38" w:author="Zoe Heath" w:date="2024-12-19T08:30:00Z"/>
            </w:rPr>
          </w:pPr>
          <w:ins w:id="39" w:author="Zoe Heath" w:date="2024-12-19T08:30:00Z">
            <w:r>
              <w:t>Contents</w:t>
            </w:r>
          </w:ins>
        </w:p>
        <w:p w14:paraId="488EA231" w14:textId="34F9D4CC" w:rsidR="007179FF" w:rsidRDefault="00430C88">
          <w:pPr>
            <w:pStyle w:val="TOC1"/>
            <w:tabs>
              <w:tab w:val="right" w:leader="dot" w:pos="9016"/>
            </w:tabs>
            <w:rPr>
              <w:ins w:id="40" w:author="Zoe Heath" w:date="2024-12-19T08:31:00Z"/>
              <w:noProof/>
            </w:rPr>
          </w:pPr>
          <w:ins w:id="41" w:author="Zoe Heath" w:date="2024-12-19T08:30:00Z">
            <w:r>
              <w:fldChar w:fldCharType="begin"/>
            </w:r>
            <w:r>
              <w:instrText xml:space="preserve"> TOC \o "1-3" \h \z \u </w:instrText>
            </w:r>
            <w:r>
              <w:fldChar w:fldCharType="separate"/>
            </w:r>
          </w:ins>
          <w:ins w:id="42" w:author="Zoe Heath" w:date="2024-12-19T08:31:00Z">
            <w:r w:rsidR="007179FF" w:rsidRPr="00EB0B67">
              <w:rPr>
                <w:rStyle w:val="Hyperlink"/>
                <w:noProof/>
              </w:rPr>
              <w:fldChar w:fldCharType="begin"/>
            </w:r>
            <w:r w:rsidR="007179FF" w:rsidRPr="00EB0B67">
              <w:rPr>
                <w:rStyle w:val="Hyperlink"/>
                <w:noProof/>
              </w:rPr>
              <w:instrText xml:space="preserve"> </w:instrText>
            </w:r>
            <w:r w:rsidR="007179FF">
              <w:rPr>
                <w:noProof/>
              </w:rPr>
              <w:instrText>HYPERLINK \l "_Toc185489532"</w:instrText>
            </w:r>
            <w:r w:rsidR="007179FF" w:rsidRPr="00EB0B67">
              <w:rPr>
                <w:rStyle w:val="Hyperlink"/>
                <w:noProof/>
              </w:rPr>
              <w:instrText xml:space="preserve"> </w:instrText>
            </w:r>
            <w:r w:rsidR="007179FF" w:rsidRPr="00EB0B67">
              <w:rPr>
                <w:rStyle w:val="Hyperlink"/>
                <w:noProof/>
              </w:rPr>
            </w:r>
            <w:r w:rsidR="007179FF" w:rsidRPr="00EB0B67">
              <w:rPr>
                <w:rStyle w:val="Hyperlink"/>
                <w:noProof/>
              </w:rPr>
              <w:fldChar w:fldCharType="separate"/>
            </w:r>
            <w:r w:rsidR="007179FF" w:rsidRPr="00EB0B67">
              <w:rPr>
                <w:rStyle w:val="Hyperlink"/>
                <w:noProof/>
              </w:rPr>
              <w:t>Privacy Notice</w:t>
            </w:r>
            <w:r w:rsidR="007179FF">
              <w:rPr>
                <w:noProof/>
                <w:webHidden/>
              </w:rPr>
              <w:tab/>
            </w:r>
            <w:r w:rsidR="007179FF">
              <w:rPr>
                <w:noProof/>
                <w:webHidden/>
              </w:rPr>
              <w:fldChar w:fldCharType="begin"/>
            </w:r>
            <w:r w:rsidR="007179FF">
              <w:rPr>
                <w:noProof/>
                <w:webHidden/>
              </w:rPr>
              <w:instrText xml:space="preserve"> PAGEREF _Toc185489532 \h </w:instrText>
            </w:r>
          </w:ins>
          <w:r w:rsidR="007179FF">
            <w:rPr>
              <w:noProof/>
              <w:webHidden/>
            </w:rPr>
          </w:r>
          <w:r w:rsidR="007179FF">
            <w:rPr>
              <w:noProof/>
              <w:webHidden/>
            </w:rPr>
            <w:fldChar w:fldCharType="separate"/>
          </w:r>
          <w:ins w:id="43" w:author="Zoe Heath" w:date="2024-12-19T08:31:00Z">
            <w:r w:rsidR="007179FF">
              <w:rPr>
                <w:noProof/>
                <w:webHidden/>
              </w:rPr>
              <w:t>3</w:t>
            </w:r>
            <w:r w:rsidR="007179FF">
              <w:rPr>
                <w:noProof/>
                <w:webHidden/>
              </w:rPr>
              <w:fldChar w:fldCharType="end"/>
            </w:r>
            <w:r w:rsidR="007179FF" w:rsidRPr="00EB0B67">
              <w:rPr>
                <w:rStyle w:val="Hyperlink"/>
                <w:noProof/>
              </w:rPr>
              <w:fldChar w:fldCharType="end"/>
            </w:r>
          </w:ins>
        </w:p>
        <w:p w14:paraId="22F10E57" w14:textId="55C77593" w:rsidR="007179FF" w:rsidRDefault="007179FF">
          <w:pPr>
            <w:pStyle w:val="TOC2"/>
            <w:tabs>
              <w:tab w:val="right" w:leader="dot" w:pos="9016"/>
            </w:tabs>
            <w:rPr>
              <w:ins w:id="44" w:author="Zoe Heath" w:date="2024-12-19T08:31:00Z"/>
              <w:noProof/>
            </w:rPr>
          </w:pPr>
          <w:ins w:id="45"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"_Toc185489533"</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Who Collects this Information</w:t>
            </w:r>
            <w:r>
              <w:rPr>
                <w:noProof/>
                <w:webHidden/>
              </w:rPr>
              <w:tab/>
            </w:r>
            <w:r>
              <w:rPr>
                <w:noProof/>
                <w:webHidden/>
              </w:rPr>
              <w:fldChar w:fldCharType="begin"/>
            </w:r>
            <w:r>
              <w:rPr>
                <w:noProof/>
                <w:webHidden/>
              </w:rPr>
              <w:instrText xml:space="preserve"> PAGEREF _Toc185489533 \h </w:instrText>
            </w:r>
          </w:ins>
          <w:r>
            <w:rPr>
              <w:noProof/>
              <w:webHidden/>
            </w:rPr>
          </w:r>
          <w:r>
            <w:rPr>
              <w:noProof/>
              <w:webHidden/>
            </w:rPr>
            <w:fldChar w:fldCharType="separate"/>
          </w:r>
          <w:ins w:id="46" w:author="Zoe Heath" w:date="2024-12-19T08:31:00Z">
            <w:r>
              <w:rPr>
                <w:noProof/>
                <w:webHidden/>
              </w:rPr>
              <w:t>3</w:t>
            </w:r>
            <w:r>
              <w:rPr>
                <w:noProof/>
                <w:webHidden/>
              </w:rPr>
              <w:fldChar w:fldCharType="end"/>
            </w:r>
            <w:r w:rsidRPr="00EB0B67">
              <w:rPr>
                <w:rStyle w:val="Hyperlink"/>
                <w:noProof/>
              </w:rPr>
              <w:fldChar w:fldCharType="end"/>
            </w:r>
          </w:ins>
        </w:p>
        <w:p w14:paraId="14BFDF99" w14:textId="3434640C" w:rsidR="007179FF" w:rsidRDefault="007179FF">
          <w:pPr>
            <w:pStyle w:val="TOC1"/>
            <w:tabs>
              <w:tab w:val="right" w:leader="dot" w:pos="9016"/>
            </w:tabs>
            <w:rPr>
              <w:ins w:id="47" w:author="Zoe Heath" w:date="2024-12-19T08:31:00Z"/>
              <w:noProof/>
            </w:rPr>
          </w:pPr>
          <w:ins w:id="48"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"_Toc185489534"</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Data Protection Principles</w:t>
            </w:r>
            <w:r>
              <w:rPr>
                <w:noProof/>
                <w:webHidden/>
              </w:rPr>
              <w:tab/>
            </w:r>
            <w:r>
              <w:rPr>
                <w:noProof/>
                <w:webHidden/>
              </w:rPr>
              <w:fldChar w:fldCharType="begin"/>
            </w:r>
            <w:r>
              <w:rPr>
                <w:noProof/>
                <w:webHidden/>
              </w:rPr>
              <w:instrText xml:space="preserve"> PAGEREF _Toc185489534 \h </w:instrText>
            </w:r>
          </w:ins>
          <w:r>
            <w:rPr>
              <w:noProof/>
              <w:webHidden/>
            </w:rPr>
          </w:r>
          <w:r>
            <w:rPr>
              <w:noProof/>
              <w:webHidden/>
            </w:rPr>
            <w:fldChar w:fldCharType="separate"/>
          </w:r>
          <w:ins w:id="49" w:author="Zoe Heath" w:date="2024-12-19T08:31:00Z">
            <w:r>
              <w:rPr>
                <w:noProof/>
                <w:webHidden/>
              </w:rPr>
              <w:t>3</w:t>
            </w:r>
            <w:r>
              <w:rPr>
                <w:noProof/>
                <w:webHidden/>
              </w:rPr>
              <w:fldChar w:fldCharType="end"/>
            </w:r>
            <w:r w:rsidRPr="00EB0B67">
              <w:rPr>
                <w:rStyle w:val="Hyperlink"/>
                <w:noProof/>
              </w:rPr>
              <w:fldChar w:fldCharType="end"/>
            </w:r>
          </w:ins>
        </w:p>
        <w:p w14:paraId="1FF1A8B5" w14:textId="76A0A149" w:rsidR="007179FF" w:rsidRDefault="007179FF">
          <w:pPr>
            <w:pStyle w:val="TOC2"/>
            <w:tabs>
              <w:tab w:val="right" w:leader="dot" w:pos="9016"/>
            </w:tabs>
            <w:rPr>
              <w:ins w:id="50" w:author="Zoe Heath" w:date="2024-12-19T08:31:00Z"/>
              <w:noProof/>
            </w:rPr>
          </w:pPr>
          <w:ins w:id="51"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"_Toc185489535"</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_Toc185489535 \h </w:instrText>
            </w:r>
          </w:ins>
          <w:r>
            <w:rPr>
              <w:noProof/>
              <w:webHidden/>
            </w:rPr>
          </w:r>
          <w:r>
            <w:rPr>
              <w:noProof/>
              <w:webHidden/>
            </w:rPr>
            <w:fldChar w:fldCharType="separate"/>
          </w:r>
          <w:ins w:id="52" w:author="Zoe Heath" w:date="2024-12-19T08:31:00Z">
            <w:r>
              <w:rPr>
                <w:noProof/>
                <w:webHidden/>
              </w:rPr>
              <w:t>3</w:t>
            </w:r>
            <w:r>
              <w:rPr>
                <w:noProof/>
                <w:webHidden/>
              </w:rPr>
              <w:fldChar w:fldCharType="end"/>
            </w:r>
            <w:r w:rsidRPr="00EB0B67">
              <w:rPr>
                <w:rStyle w:val="Hyperlink"/>
                <w:noProof/>
              </w:rPr>
              <w:fldChar w:fldCharType="end"/>
            </w:r>
          </w:ins>
        </w:p>
        <w:p w14:paraId="14E1DD1B" w14:textId="4A75DBF3" w:rsidR="007179FF" w:rsidRDefault="007179FF">
          <w:pPr>
            <w:pStyle w:val="TOC2"/>
            <w:tabs>
              <w:tab w:val="right" w:leader="dot" w:pos="9016"/>
            </w:tabs>
            <w:rPr>
              <w:ins w:id="53" w:author="Zoe Heath" w:date="2024-12-19T08:31:00Z"/>
              <w:noProof/>
            </w:rPr>
          </w:pPr>
          <w:ins w:id="54"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"_Toc185489536"</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How We Collect this Information</w:t>
            </w:r>
            <w:r>
              <w:rPr>
                <w:noProof/>
                <w:webHidden/>
              </w:rPr>
              <w:tab/>
            </w:r>
            <w:r>
              <w:rPr>
                <w:noProof/>
                <w:webHidden/>
              </w:rPr>
              <w:fldChar w:fldCharType="begin"/>
            </w:r>
            <w:r>
              <w:rPr>
                <w:noProof/>
                <w:webHidden/>
              </w:rPr>
              <w:instrText xml:space="preserve"> PAGEREF _Toc185489536 \h </w:instrText>
            </w:r>
          </w:ins>
          <w:r>
            <w:rPr>
              <w:noProof/>
              <w:webHidden/>
            </w:rPr>
          </w:r>
          <w:r>
            <w:rPr>
              <w:noProof/>
              <w:webHidden/>
            </w:rPr>
            <w:fldChar w:fldCharType="separate"/>
          </w:r>
          <w:ins w:id="55" w:author="Zoe Heath" w:date="2024-12-19T08:31:00Z">
            <w:r>
              <w:rPr>
                <w:noProof/>
                <w:webHidden/>
              </w:rPr>
              <w:t>4</w:t>
            </w:r>
            <w:r>
              <w:rPr>
                <w:noProof/>
                <w:webHidden/>
              </w:rPr>
              <w:fldChar w:fldCharType="end"/>
            </w:r>
            <w:r w:rsidRPr="00EB0B67">
              <w:rPr>
                <w:rStyle w:val="Hyperlink"/>
                <w:noProof/>
              </w:rPr>
              <w:fldChar w:fldCharType="end"/>
            </w:r>
          </w:ins>
        </w:p>
        <w:p w14:paraId="37EC14E0" w14:textId="426ECB86" w:rsidR="007179FF" w:rsidRDefault="007179FF">
          <w:pPr>
            <w:pStyle w:val="TOC2"/>
            <w:tabs>
              <w:tab w:val="right" w:leader="dot" w:pos="9016"/>
            </w:tabs>
            <w:rPr>
              <w:ins w:id="56" w:author="Zoe Heath" w:date="2024-12-19T08:31:00Z"/>
              <w:noProof/>
            </w:rPr>
          </w:pPr>
          <w:ins w:id="57"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"_Toc185489537"</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How We Use Your Information</w:t>
            </w:r>
            <w:r>
              <w:rPr>
                <w:noProof/>
                <w:webHidden/>
              </w:rPr>
              <w:tab/>
            </w:r>
            <w:r>
              <w:rPr>
                <w:noProof/>
                <w:webHidden/>
              </w:rPr>
              <w:fldChar w:fldCharType="begin"/>
            </w:r>
            <w:r>
              <w:rPr>
                <w:noProof/>
                <w:webHidden/>
              </w:rPr>
              <w:instrText xml:space="preserve"> PAGEREF _Toc185489537 \h </w:instrText>
            </w:r>
          </w:ins>
          <w:r>
            <w:rPr>
              <w:noProof/>
              <w:webHidden/>
            </w:rPr>
          </w:r>
          <w:r>
            <w:rPr>
              <w:noProof/>
              <w:webHidden/>
            </w:rPr>
            <w:fldChar w:fldCharType="separate"/>
          </w:r>
          <w:ins w:id="58" w:author="Zoe Heath" w:date="2024-12-19T08:31:00Z">
            <w:r>
              <w:rPr>
                <w:noProof/>
                <w:webHidden/>
              </w:rPr>
              <w:t>4</w:t>
            </w:r>
            <w:r>
              <w:rPr>
                <w:noProof/>
                <w:webHidden/>
              </w:rPr>
              <w:fldChar w:fldCharType="end"/>
            </w:r>
            <w:r w:rsidRPr="00EB0B67">
              <w:rPr>
                <w:rStyle w:val="Hyperlink"/>
                <w:noProof/>
              </w:rPr>
              <w:fldChar w:fldCharType="end"/>
            </w:r>
          </w:ins>
        </w:p>
        <w:p w14:paraId="76E99476" w14:textId="36668CBA" w:rsidR="007179FF" w:rsidRDefault="007179FF">
          <w:pPr>
            <w:pStyle w:val="TOC2"/>
            <w:tabs>
              <w:tab w:val="right" w:leader="dot" w:pos="9016"/>
            </w:tabs>
            <w:rPr>
              <w:ins w:id="59" w:author="Zoe Heath" w:date="2024-12-19T08:31:00Z"/>
              <w:noProof/>
            </w:rPr>
          </w:pPr>
          <w:ins w:id="60"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"_Toc185489538"</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How We Use Particularly Sensitive Information</w:t>
            </w:r>
            <w:r>
              <w:rPr>
                <w:noProof/>
                <w:webHidden/>
              </w:rPr>
              <w:tab/>
            </w:r>
            <w:r>
              <w:rPr>
                <w:noProof/>
                <w:webHidden/>
              </w:rPr>
              <w:fldChar w:fldCharType="begin"/>
            </w:r>
            <w:r>
              <w:rPr>
                <w:noProof/>
                <w:webHidden/>
              </w:rPr>
              <w:instrText xml:space="preserve"> PAGEREF _Toc185489538 \h </w:instrText>
            </w:r>
          </w:ins>
          <w:r>
            <w:rPr>
              <w:noProof/>
              <w:webHidden/>
            </w:rPr>
          </w:r>
          <w:r>
            <w:rPr>
              <w:noProof/>
              <w:webHidden/>
            </w:rPr>
            <w:fldChar w:fldCharType="separate"/>
          </w:r>
          <w:ins w:id="61" w:author="Zoe Heath" w:date="2024-12-19T08:31:00Z">
            <w:r>
              <w:rPr>
                <w:noProof/>
                <w:webHidden/>
              </w:rPr>
              <w:t>5</w:t>
            </w:r>
            <w:r>
              <w:rPr>
                <w:noProof/>
                <w:webHidden/>
              </w:rPr>
              <w:fldChar w:fldCharType="end"/>
            </w:r>
            <w:r w:rsidRPr="00EB0B67">
              <w:rPr>
                <w:rStyle w:val="Hyperlink"/>
                <w:noProof/>
              </w:rPr>
              <w:fldChar w:fldCharType="end"/>
            </w:r>
          </w:ins>
        </w:p>
        <w:p w14:paraId="79F170D2" w14:textId="0C1A5361" w:rsidR="007179FF" w:rsidRDefault="007179FF">
          <w:pPr>
            <w:pStyle w:val="TOC2"/>
            <w:tabs>
              <w:tab w:val="right" w:leader="dot" w:pos="9016"/>
            </w:tabs>
            <w:rPr>
              <w:ins w:id="62" w:author="Zoe Heath" w:date="2024-12-19T08:31:00Z"/>
              <w:noProof/>
            </w:rPr>
          </w:pPr>
          <w:ins w:id="63"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"_Toc185489539"</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Criminal Convictions</w:t>
            </w:r>
            <w:r>
              <w:rPr>
                <w:noProof/>
                <w:webHidden/>
              </w:rPr>
              <w:tab/>
            </w:r>
            <w:r>
              <w:rPr>
                <w:noProof/>
                <w:webHidden/>
              </w:rPr>
              <w:fldChar w:fldCharType="begin"/>
            </w:r>
            <w:r>
              <w:rPr>
                <w:noProof/>
                <w:webHidden/>
              </w:rPr>
              <w:instrText xml:space="preserve"> PAGEREF _Toc185489539 \h </w:instrText>
            </w:r>
          </w:ins>
          <w:r>
            <w:rPr>
              <w:noProof/>
              <w:webHidden/>
            </w:rPr>
          </w:r>
          <w:r>
            <w:rPr>
              <w:noProof/>
              <w:webHidden/>
            </w:rPr>
            <w:fldChar w:fldCharType="separate"/>
          </w:r>
          <w:ins w:id="64" w:author="Zoe Heath" w:date="2024-12-19T08:31:00Z">
            <w:r>
              <w:rPr>
                <w:noProof/>
                <w:webHidden/>
              </w:rPr>
              <w:t>6</w:t>
            </w:r>
            <w:r>
              <w:rPr>
                <w:noProof/>
                <w:webHidden/>
              </w:rPr>
              <w:fldChar w:fldCharType="end"/>
            </w:r>
            <w:r w:rsidRPr="00EB0B67">
              <w:rPr>
                <w:rStyle w:val="Hyperlink"/>
                <w:noProof/>
              </w:rPr>
              <w:fldChar w:fldCharType="end"/>
            </w:r>
          </w:ins>
        </w:p>
        <w:p w14:paraId="3E820F2B" w14:textId="719A57D1" w:rsidR="007179FF" w:rsidRDefault="007179FF">
          <w:pPr>
            <w:pStyle w:val="TOC2"/>
            <w:tabs>
              <w:tab w:val="right" w:leader="dot" w:pos="9016"/>
            </w:tabs>
            <w:rPr>
              <w:ins w:id="65" w:author="Zoe Heath" w:date="2024-12-19T08:31:00Z"/>
              <w:noProof/>
            </w:rPr>
          </w:pPr>
          <w:ins w:id="66"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"_Toc185489540"</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Sharing Data</w:t>
            </w:r>
            <w:r>
              <w:rPr>
                <w:noProof/>
                <w:webHidden/>
              </w:rPr>
              <w:tab/>
            </w:r>
            <w:r>
              <w:rPr>
                <w:noProof/>
                <w:webHidden/>
              </w:rPr>
              <w:fldChar w:fldCharType="begin"/>
            </w:r>
            <w:r>
              <w:rPr>
                <w:noProof/>
                <w:webHidden/>
              </w:rPr>
              <w:instrText xml:space="preserve"> PAGEREF _Toc185489540 \h </w:instrText>
            </w:r>
          </w:ins>
          <w:r>
            <w:rPr>
              <w:noProof/>
              <w:webHidden/>
            </w:rPr>
          </w:r>
          <w:r>
            <w:rPr>
              <w:noProof/>
              <w:webHidden/>
            </w:rPr>
            <w:fldChar w:fldCharType="separate"/>
          </w:r>
          <w:ins w:id="67" w:author="Zoe Heath" w:date="2024-12-19T08:31:00Z">
            <w:r>
              <w:rPr>
                <w:noProof/>
                <w:webHidden/>
              </w:rPr>
              <w:t>6</w:t>
            </w:r>
            <w:r>
              <w:rPr>
                <w:noProof/>
                <w:webHidden/>
              </w:rPr>
              <w:fldChar w:fldCharType="end"/>
            </w:r>
            <w:r w:rsidRPr="00EB0B67">
              <w:rPr>
                <w:rStyle w:val="Hyperlink"/>
                <w:noProof/>
              </w:rPr>
              <w:fldChar w:fldCharType="end"/>
            </w:r>
          </w:ins>
        </w:p>
        <w:p w14:paraId="1E8CA73C" w14:textId="416B9DEE" w:rsidR="007179FF" w:rsidRDefault="007179FF">
          <w:pPr>
            <w:pStyle w:val="TOC2"/>
            <w:tabs>
              <w:tab w:val="right" w:leader="dot" w:pos="9016"/>
            </w:tabs>
            <w:rPr>
              <w:ins w:id="68" w:author="Zoe Heath" w:date="2024-12-19T08:31:00Z"/>
              <w:noProof/>
            </w:rPr>
          </w:pPr>
          <w:ins w:id="69"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"_Toc185489541"</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Retention Periods</w:t>
            </w:r>
            <w:r>
              <w:rPr>
                <w:noProof/>
                <w:webHidden/>
              </w:rPr>
              <w:tab/>
            </w:r>
            <w:r>
              <w:rPr>
                <w:noProof/>
                <w:webHidden/>
              </w:rPr>
              <w:fldChar w:fldCharType="begin"/>
            </w:r>
            <w:r>
              <w:rPr>
                <w:noProof/>
                <w:webHidden/>
              </w:rPr>
              <w:instrText xml:space="preserve"> PAGEREF _Toc185489541 \h </w:instrText>
            </w:r>
          </w:ins>
          <w:r>
            <w:rPr>
              <w:noProof/>
              <w:webHidden/>
            </w:rPr>
          </w:r>
          <w:r>
            <w:rPr>
              <w:noProof/>
              <w:webHidden/>
            </w:rPr>
            <w:fldChar w:fldCharType="separate"/>
          </w:r>
          <w:ins w:id="70" w:author="Zoe Heath" w:date="2024-12-19T08:31:00Z">
            <w:r>
              <w:rPr>
                <w:noProof/>
                <w:webHidden/>
              </w:rPr>
              <w:t>6</w:t>
            </w:r>
            <w:r>
              <w:rPr>
                <w:noProof/>
                <w:webHidden/>
              </w:rPr>
              <w:fldChar w:fldCharType="end"/>
            </w:r>
            <w:r w:rsidRPr="00EB0B67">
              <w:rPr>
                <w:rStyle w:val="Hyperlink"/>
                <w:noProof/>
              </w:rPr>
              <w:fldChar w:fldCharType="end"/>
            </w:r>
          </w:ins>
        </w:p>
        <w:p w14:paraId="14F86EA2" w14:textId="4E6844B5" w:rsidR="007179FF" w:rsidRDefault="007179FF">
          <w:pPr>
            <w:pStyle w:val="TOC2"/>
            <w:tabs>
              <w:tab w:val="right" w:leader="dot" w:pos="9016"/>
            </w:tabs>
            <w:rPr>
              <w:ins w:id="71" w:author="Zoe Heath" w:date="2024-12-19T08:31:00Z"/>
              <w:noProof/>
            </w:rPr>
          </w:pPr>
          <w:ins w:id="72"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"_Toc185489542"</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Security</w:t>
            </w:r>
            <w:r>
              <w:rPr>
                <w:noProof/>
                <w:webHidden/>
              </w:rPr>
              <w:tab/>
            </w:r>
            <w:r>
              <w:rPr>
                <w:noProof/>
                <w:webHidden/>
              </w:rPr>
              <w:fldChar w:fldCharType="begin"/>
            </w:r>
            <w:r>
              <w:rPr>
                <w:noProof/>
                <w:webHidden/>
              </w:rPr>
              <w:instrText xml:space="preserve"> PAGEREF _Toc185489542 \h </w:instrText>
            </w:r>
          </w:ins>
          <w:r>
            <w:rPr>
              <w:noProof/>
              <w:webHidden/>
            </w:rPr>
          </w:r>
          <w:r>
            <w:rPr>
              <w:noProof/>
              <w:webHidden/>
            </w:rPr>
            <w:fldChar w:fldCharType="separate"/>
          </w:r>
          <w:ins w:id="73" w:author="Zoe Heath" w:date="2024-12-19T08:31:00Z">
            <w:r>
              <w:rPr>
                <w:noProof/>
                <w:webHidden/>
              </w:rPr>
              <w:t>6</w:t>
            </w:r>
            <w:r>
              <w:rPr>
                <w:noProof/>
                <w:webHidden/>
              </w:rPr>
              <w:fldChar w:fldCharType="end"/>
            </w:r>
            <w:r w:rsidRPr="00EB0B67">
              <w:rPr>
                <w:rStyle w:val="Hyperlink"/>
                <w:noProof/>
              </w:rPr>
              <w:fldChar w:fldCharType="end"/>
            </w:r>
          </w:ins>
        </w:p>
        <w:p w14:paraId="19B8FB6B" w14:textId="516D970B" w:rsidR="007179FF" w:rsidRDefault="007179FF">
          <w:pPr>
            <w:pStyle w:val="TOC2"/>
            <w:tabs>
              <w:tab w:val="right" w:leader="dot" w:pos="9016"/>
            </w:tabs>
            <w:rPr>
              <w:ins w:id="74" w:author="Zoe Heath" w:date="2024-12-19T08:31:00Z"/>
              <w:noProof/>
            </w:rPr>
          </w:pPr>
          <w:ins w:id="75"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"_Toc185489543"</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_Toc185489543 \h </w:instrText>
            </w:r>
          </w:ins>
          <w:r>
            <w:rPr>
              <w:noProof/>
              <w:webHidden/>
            </w:rPr>
          </w:r>
          <w:r>
            <w:rPr>
              <w:noProof/>
              <w:webHidden/>
            </w:rPr>
            <w:fldChar w:fldCharType="separate"/>
          </w:r>
          <w:ins w:id="76" w:author="Zoe Heath" w:date="2024-12-19T08:31:00Z">
            <w:r>
              <w:rPr>
                <w:noProof/>
                <w:webHidden/>
              </w:rPr>
              <w:t>7</w:t>
            </w:r>
            <w:r>
              <w:rPr>
                <w:noProof/>
                <w:webHidden/>
              </w:rPr>
              <w:fldChar w:fldCharType="end"/>
            </w:r>
            <w:r w:rsidRPr="00EB0B67">
              <w:rPr>
                <w:rStyle w:val="Hyperlink"/>
                <w:noProof/>
              </w:rPr>
              <w:fldChar w:fldCharType="end"/>
            </w:r>
          </w:ins>
        </w:p>
        <w:p w14:paraId="6892050C" w14:textId="676D24FF" w:rsidR="007179FF" w:rsidRDefault="007179FF">
          <w:pPr>
            <w:pStyle w:val="TOC2"/>
            <w:tabs>
              <w:tab w:val="right" w:leader="dot" w:pos="9016"/>
            </w:tabs>
            <w:rPr>
              <w:ins w:id="77" w:author="Zoe Heath" w:date="2024-12-19T08:31:00Z"/>
              <w:noProof/>
            </w:rPr>
          </w:pPr>
          <w:ins w:id="78"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"_Toc185489544"</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Right to Withdraw Consent</w:t>
            </w:r>
            <w:r>
              <w:rPr>
                <w:noProof/>
                <w:webHidden/>
              </w:rPr>
              <w:tab/>
            </w:r>
            <w:r>
              <w:rPr>
                <w:noProof/>
                <w:webHidden/>
              </w:rPr>
              <w:fldChar w:fldCharType="begin"/>
            </w:r>
            <w:r>
              <w:rPr>
                <w:noProof/>
                <w:webHidden/>
              </w:rPr>
              <w:instrText xml:space="preserve"> PAGEREF _Toc185489544 \h </w:instrText>
            </w:r>
          </w:ins>
          <w:r>
            <w:rPr>
              <w:noProof/>
              <w:webHidden/>
            </w:rPr>
          </w:r>
          <w:r>
            <w:rPr>
              <w:noProof/>
              <w:webHidden/>
            </w:rPr>
            <w:fldChar w:fldCharType="separate"/>
          </w:r>
          <w:ins w:id="79" w:author="Zoe Heath" w:date="2024-12-19T08:31:00Z">
            <w:r>
              <w:rPr>
                <w:noProof/>
                <w:webHidden/>
              </w:rPr>
              <w:t>7</w:t>
            </w:r>
            <w:r>
              <w:rPr>
                <w:noProof/>
                <w:webHidden/>
              </w:rPr>
              <w:fldChar w:fldCharType="end"/>
            </w:r>
            <w:r w:rsidRPr="00EB0B67">
              <w:rPr>
                <w:rStyle w:val="Hyperlink"/>
                <w:noProof/>
              </w:rPr>
              <w:fldChar w:fldCharType="end"/>
            </w:r>
          </w:ins>
        </w:p>
        <w:p w14:paraId="44D87AA5" w14:textId="3334C618" w:rsidR="007179FF" w:rsidRDefault="007179FF">
          <w:pPr>
            <w:pStyle w:val="TOC2"/>
            <w:tabs>
              <w:tab w:val="right" w:leader="dot" w:pos="9016"/>
            </w:tabs>
            <w:rPr>
              <w:ins w:id="80" w:author="Zoe Heath" w:date="2024-12-19T08:31:00Z"/>
              <w:noProof/>
            </w:rPr>
          </w:pPr>
          <w:ins w:id="81"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"_Toc185489545"</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How to Raise a Concern</w:t>
            </w:r>
            <w:r>
              <w:rPr>
                <w:noProof/>
                <w:webHidden/>
              </w:rPr>
              <w:tab/>
            </w:r>
            <w:r>
              <w:rPr>
                <w:noProof/>
                <w:webHidden/>
              </w:rPr>
              <w:fldChar w:fldCharType="begin"/>
            </w:r>
            <w:r>
              <w:rPr>
                <w:noProof/>
                <w:webHidden/>
              </w:rPr>
              <w:instrText xml:space="preserve"> PAGEREF _Toc185489545 \h </w:instrText>
            </w:r>
          </w:ins>
          <w:r>
            <w:rPr>
              <w:noProof/>
              <w:webHidden/>
            </w:rPr>
          </w:r>
          <w:r>
            <w:rPr>
              <w:noProof/>
              <w:webHidden/>
            </w:rPr>
            <w:fldChar w:fldCharType="separate"/>
          </w:r>
          <w:ins w:id="82" w:author="Zoe Heath" w:date="2024-12-19T08:31:00Z">
            <w:r>
              <w:rPr>
                <w:noProof/>
                <w:webHidden/>
              </w:rPr>
              <w:t>7</w:t>
            </w:r>
            <w:r>
              <w:rPr>
                <w:noProof/>
                <w:webHidden/>
              </w:rPr>
              <w:fldChar w:fldCharType="end"/>
            </w:r>
            <w:r w:rsidRPr="00EB0B67">
              <w:rPr>
                <w:rStyle w:val="Hyperlink"/>
                <w:noProof/>
              </w:rPr>
              <w:fldChar w:fldCharType="end"/>
            </w:r>
          </w:ins>
        </w:p>
        <w:p w14:paraId="3FE5EB40" w14:textId="6CA1D436" w:rsidR="007179FF" w:rsidRDefault="007179FF">
          <w:pPr>
            <w:pStyle w:val="TOC2"/>
            <w:tabs>
              <w:tab w:val="right" w:leader="dot" w:pos="9016"/>
            </w:tabs>
            <w:rPr>
              <w:ins w:id="83" w:author="Zoe Heath" w:date="2024-12-19T08:31:00Z"/>
              <w:noProof/>
            </w:rPr>
          </w:pPr>
          <w:ins w:id="84" w:author="Zoe Heath" w:date="2024-12-19T08:31:00Z">
            <w:r w:rsidRPr="00EB0B67">
              <w:rPr>
                <w:rStyle w:val="Hyperlink"/>
                <w:noProof/>
              </w:rPr>
              <w:fldChar w:fldCharType="begin"/>
            </w:r>
            <w:r w:rsidRPr="00EB0B67">
              <w:rPr>
                <w:rStyle w:val="Hyperlink"/>
                <w:noProof/>
              </w:rPr>
              <w:instrText xml:space="preserve"> </w:instrText>
            </w:r>
            <w:r>
              <w:rPr>
                <w:noProof/>
              </w:rPr>
              <w:instrText>HYPERLINK \l "_Toc185489546"</w:instrText>
            </w:r>
            <w:r w:rsidRPr="00EB0B67">
              <w:rPr>
                <w:rStyle w:val="Hyperlink"/>
                <w:noProof/>
              </w:rPr>
              <w:instrText xml:space="preserve"> </w:instrText>
            </w:r>
            <w:r w:rsidRPr="00EB0B67">
              <w:rPr>
                <w:rStyle w:val="Hyperlink"/>
                <w:noProof/>
              </w:rPr>
            </w:r>
            <w:r w:rsidRPr="00EB0B67">
              <w:rPr>
                <w:rStyle w:val="Hyperlink"/>
                <w:noProof/>
              </w:rPr>
              <w:fldChar w:fldCharType="separate"/>
            </w:r>
            <w:r w:rsidRPr="00EB0B67">
              <w:rPr>
                <w:rStyle w:val="Hyperlink"/>
                <w:noProof/>
              </w:rPr>
              <w:t>Changes to this Privacy Notice</w:t>
            </w:r>
            <w:r>
              <w:rPr>
                <w:noProof/>
                <w:webHidden/>
              </w:rPr>
              <w:tab/>
            </w:r>
            <w:r>
              <w:rPr>
                <w:noProof/>
                <w:webHidden/>
              </w:rPr>
              <w:fldChar w:fldCharType="begin"/>
            </w:r>
            <w:r>
              <w:rPr>
                <w:noProof/>
                <w:webHidden/>
              </w:rPr>
              <w:instrText xml:space="preserve"> PAGEREF _Toc185489546 \h </w:instrText>
            </w:r>
          </w:ins>
          <w:r>
            <w:rPr>
              <w:noProof/>
              <w:webHidden/>
            </w:rPr>
          </w:r>
          <w:r>
            <w:rPr>
              <w:noProof/>
              <w:webHidden/>
            </w:rPr>
            <w:fldChar w:fldCharType="separate"/>
          </w:r>
          <w:ins w:id="85" w:author="Zoe Heath" w:date="2024-12-19T08:31:00Z">
            <w:r>
              <w:rPr>
                <w:noProof/>
                <w:webHidden/>
              </w:rPr>
              <w:t>8</w:t>
            </w:r>
            <w:r>
              <w:rPr>
                <w:noProof/>
                <w:webHidden/>
              </w:rPr>
              <w:fldChar w:fldCharType="end"/>
            </w:r>
            <w:r w:rsidRPr="00EB0B67">
              <w:rPr>
                <w:rStyle w:val="Hyperlink"/>
                <w:noProof/>
              </w:rPr>
              <w:fldChar w:fldCharType="end"/>
            </w:r>
          </w:ins>
        </w:p>
        <w:p w14:paraId="4CD040C0" w14:textId="727ED1E2" w:rsidR="00430C88" w:rsidRDefault="00430C88">
          <w:pPr>
            <w:rPr>
              <w:ins w:id="86" w:author="Zoe Heath" w:date="2024-12-19T08:30:00Z"/>
            </w:rPr>
          </w:pPr>
          <w:del w:id="87" w:author="Zoe Heath" w:date="2024-12-19T08:31:00Z">
            <w:r w:rsidDel="007179FF">
              <w:rPr>
                <w:b/>
                <w:bCs/>
                <w:noProof/>
                <w:lang w:val="en-US"/>
              </w:rPr>
              <w:lastRenderedPageBreak/>
              <w:delText>No table of contents entries found.</w:delText>
            </w:r>
          </w:del>
          <w:ins w:id="88" w:author="Zoe Heath" w:date="2024-12-19T08:30:00Z">
            <w:r>
              <w:rPr>
                <w:b/>
                <w:bCs/>
              </w:rPr>
              <w:fldChar w:fldCharType="end"/>
            </w:r>
          </w:ins>
        </w:p>
        <w:customXmlInsRangeStart w:id="89" w:author="Zoe Heath" w:date="2024-12-19T08:30:00Z"/>
      </w:sdtContent>
    </w:sdt>
    <w:customXmlInsRangeEnd w:id="89"/>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3B72927" w14:textId="4DFA9C63" w:rsidR="00430C88" w:rsidRDefault="007179FF">
      <w:pPr>
        <w:pStyle w:val="Heading1"/>
        <w:rPr>
          <w:ins w:id="90" w:author="Zoe Heath" w:date="2024-12-19T08:30:00Z"/>
        </w:rPr>
        <w:pPrChange w:id="91" w:author="Zoe Heath" w:date="2024-12-19T08:30:00Z">
          <w:pPr>
            <w:jc w:val="both"/>
          </w:pPr>
        </w:pPrChange>
      </w:pPr>
      <w:bookmarkStart w:id="92" w:name="_Toc185489532"/>
      <w:ins w:id="93" w:author="Zoe Heath" w:date="2024-12-19T08:30:00Z">
        <w:r>
          <w:lastRenderedPageBreak/>
          <w:t>Privacy Notice</w:t>
        </w:r>
        <w:bookmarkEnd w:id="92"/>
      </w:ins>
    </w:p>
    <w:p w14:paraId="6E160884" w14:textId="763AAACB" w:rsidR="00BE0E40" w:rsidRDefault="00BE0E40" w:rsidP="0095403B">
      <w:pPr>
        <w:jc w:val="both"/>
        <w:rPr>
          <w:rFonts w:ascii="Verdana" w:hAnsi="Verdana"/>
          <w:sz w:val="20"/>
          <w:szCs w:val="20"/>
        </w:rPr>
      </w:pPr>
      <w:r>
        <w:rPr>
          <w:rFonts w:ascii="Verdana" w:hAnsi="Verdana"/>
          <w:sz w:val="20"/>
          <w:szCs w:val="20"/>
        </w:rPr>
        <w:t>This privacy notice describes how we collect</w:t>
      </w:r>
      <w:r w:rsidR="00A40873">
        <w:rPr>
          <w:rFonts w:ascii="Verdana" w:hAnsi="Verdana"/>
          <w:sz w:val="20"/>
          <w:szCs w:val="20"/>
        </w:rPr>
        <w:t xml:space="preserve">, store </w:t>
      </w:r>
      <w:r>
        <w:rPr>
          <w:rFonts w:ascii="Verdana" w:hAnsi="Verdana"/>
          <w:sz w:val="20"/>
          <w:szCs w:val="20"/>
        </w:rPr>
        <w:t xml:space="preserve">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179423A8" w:rsidR="00BE0E40" w:rsidRDefault="00A40873" w:rsidP="0095403B">
      <w:pPr>
        <w:jc w:val="both"/>
        <w:rPr>
          <w:rFonts w:ascii="Verdana" w:hAnsi="Verdana"/>
          <w:sz w:val="20"/>
          <w:szCs w:val="20"/>
        </w:rPr>
      </w:pPr>
      <w:r>
        <w:rPr>
          <w:rFonts w:ascii="Verdana" w:hAnsi="Verdana"/>
          <w:sz w:val="20"/>
          <w:szCs w:val="20"/>
        </w:rPr>
        <w:t>This notice</w:t>
      </w:r>
      <w:r w:rsidR="00BE0E40">
        <w:rPr>
          <w:rFonts w:ascii="Verdana" w:hAnsi="Verdana"/>
          <w:sz w:val="20"/>
          <w:szCs w:val="20"/>
        </w:rPr>
        <w:t xml:space="preserve">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pPr>
        <w:pStyle w:val="Heading2"/>
        <w:pPrChange w:id="94" w:author="Zoe Heath" w:date="2024-12-19T08:31:00Z">
          <w:pPr/>
        </w:pPrChange>
      </w:pPr>
      <w:bookmarkStart w:id="95" w:name="_Toc185489533"/>
      <w:r w:rsidRPr="00083F91">
        <w:t>Who Collects this Information</w:t>
      </w:r>
      <w:bookmarkEnd w:id="95"/>
    </w:p>
    <w:p w14:paraId="7B5AB616" w14:textId="43EFB47C" w:rsidR="00A64928" w:rsidRDefault="00C90FF7" w:rsidP="0095403B">
      <w:pPr>
        <w:jc w:val="both"/>
        <w:rPr>
          <w:rFonts w:ascii="Verdana" w:hAnsi="Verdana"/>
          <w:sz w:val="20"/>
          <w:szCs w:val="20"/>
        </w:rPr>
      </w:pPr>
      <w:r>
        <w:rPr>
          <w:rFonts w:ascii="Verdana" w:hAnsi="Verdana"/>
          <w:sz w:val="20"/>
          <w:szCs w:val="20"/>
        </w:rPr>
        <w:t>The Haven School</w:t>
      </w:r>
      <w:r w:rsidR="00BE0E40">
        <w:rPr>
          <w:rFonts w:ascii="Verdana" w:hAnsi="Verdana"/>
          <w:sz w:val="20"/>
          <w:szCs w:val="20"/>
        </w:rPr>
        <w:t xml:space="preserve"> is a “data controller</w:t>
      </w:r>
      <w:del w:id="96" w:author="Zoe Heath" w:date="2024-12-18T16:58:00Z">
        <w:r w:rsidR="00BE0E40" w:rsidDel="00851A5F">
          <w:rPr>
            <w:rFonts w:ascii="Verdana" w:hAnsi="Verdana"/>
            <w:sz w:val="20"/>
            <w:szCs w:val="20"/>
          </w:rPr>
          <w:delText>.</w:delText>
        </w:r>
      </w:del>
      <w:r w:rsidR="00BE0E40">
        <w:rPr>
          <w:rFonts w:ascii="Verdana" w:hAnsi="Verdana"/>
          <w:sz w:val="20"/>
          <w:szCs w:val="20"/>
        </w:rPr>
        <w:t>”</w:t>
      </w:r>
      <w:ins w:id="97" w:author="Zoe Heath" w:date="2024-12-18T16:58:00Z">
        <w:r w:rsidR="00851A5F">
          <w:rPr>
            <w:rFonts w:ascii="Verdana" w:hAnsi="Verdana"/>
            <w:sz w:val="20"/>
            <w:szCs w:val="20"/>
          </w:rPr>
          <w:t xml:space="preserve"> </w:t>
        </w:r>
        <w:r w:rsidR="00851A5F" w:rsidRPr="00617EEB">
          <w:rPr>
            <w:rFonts w:ascii="Lato" w:hAnsi="Lato"/>
            <w:sz w:val="20"/>
            <w:szCs w:val="20"/>
          </w:rPr>
          <w:t>of personal data and gathers and uses certain information about you</w:t>
        </w:r>
        <w:r w:rsidR="00851A5F">
          <w:rPr>
            <w:rFonts w:ascii="Lato" w:hAnsi="Lato"/>
            <w:sz w:val="20"/>
            <w:szCs w:val="20"/>
          </w:rPr>
          <w:t>.</w:t>
        </w:r>
      </w:ins>
      <w:r w:rsidR="00BE0E40">
        <w:rPr>
          <w:rFonts w:ascii="Verdana" w:hAnsi="Verdana"/>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Default="00BE0E40" w:rsidP="0095403B">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5D941498" w14:textId="77777777" w:rsidR="00A64928" w:rsidRDefault="00A64928" w:rsidP="00A64928">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Default="00A40873" w:rsidP="00BE0E40">
      <w:pPr>
        <w:rPr>
          <w:rFonts w:ascii="Verdana" w:hAnsi="Verdana"/>
          <w:b/>
          <w:bCs/>
          <w:color w:val="000000" w:themeColor="text1"/>
          <w:sz w:val="24"/>
          <w:szCs w:val="24"/>
          <w:u w:val="single"/>
        </w:rPr>
      </w:pPr>
    </w:p>
    <w:p w14:paraId="2842757E" w14:textId="22CCFACC" w:rsidR="008A2308" w:rsidRPr="002B0BC1" w:rsidRDefault="002B0BC1">
      <w:pPr>
        <w:pStyle w:val="Heading1"/>
        <w:pPrChange w:id="98" w:author="Zoe Heath" w:date="2024-12-19T08:31:00Z">
          <w:pPr/>
        </w:pPrChange>
      </w:pPr>
      <w:bookmarkStart w:id="99" w:name="_Toc185489534"/>
      <w:r w:rsidRPr="002B0BC1">
        <w:t>Data Protection Principles</w:t>
      </w:r>
      <w:bookmarkEnd w:id="99"/>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pPr>
        <w:pStyle w:val="Heading2"/>
        <w:pPrChange w:id="100" w:author="Zoe Heath" w:date="2024-12-19T08:31:00Z">
          <w:pPr/>
        </w:pPrChange>
      </w:pPr>
      <w:bookmarkStart w:id="101" w:name="_Toc185489535"/>
      <w:r w:rsidRPr="002B0BC1">
        <w:t>Categories of Information We Collect, Process, Hold and Share</w:t>
      </w:r>
      <w:bookmarkEnd w:id="101"/>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Education details;</w:t>
      </w:r>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DBS details;</w:t>
      </w:r>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Employment details;</w:t>
      </w:r>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about business and pecuniary interests;</w:t>
      </w:r>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acquired as part of your application to become a governor;</w:t>
      </w:r>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Criminal records information as required by law to enable you to work with children;</w:t>
      </w:r>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lastRenderedPageBreak/>
        <w:t>Information about your use of our IT, communications and other systems, and other monitoring information;</w:t>
      </w:r>
    </w:p>
    <w:p w14:paraId="62801FA4" w14:textId="13AE0E0C" w:rsidR="00BE0E40" w:rsidRPr="00C90FF7" w:rsidRDefault="00BE0E40" w:rsidP="00C90FF7">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Photographs;</w:t>
      </w:r>
    </w:p>
    <w:p w14:paraId="46F46E90" w14:textId="77777777" w:rsidR="00FF5EB5" w:rsidRPr="006726F7" w:rsidRDefault="00BE0E40" w:rsidP="00FF5EB5">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Details in references about you that we give to others.</w:t>
      </w:r>
    </w:p>
    <w:p w14:paraId="1C339DBB" w14:textId="77777777" w:rsidR="00E63A9A" w:rsidRDefault="00E63A9A" w:rsidP="00E63A9A">
      <w:pPr>
        <w:rPr>
          <w:rFonts w:ascii="Verdana" w:hAnsi="Verdana"/>
          <w:color w:val="2E74B5" w:themeColor="accent1" w:themeShade="BF"/>
          <w:sz w:val="20"/>
          <w:szCs w:val="20"/>
        </w:rPr>
      </w:pPr>
    </w:p>
    <w:p w14:paraId="2E1E9106" w14:textId="77777777" w:rsidR="007566E6" w:rsidRPr="00B05E78" w:rsidRDefault="007566E6" w:rsidP="007566E6">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65AE5DBB" w14:textId="77777777" w:rsidR="007566E6" w:rsidRPr="00B05E78" w:rsidRDefault="007566E6" w:rsidP="007566E6">
      <w:pPr>
        <w:rPr>
          <w:rFonts w:ascii="Verdana" w:hAnsi="Verdana"/>
          <w:b/>
          <w:bCs/>
          <w:color w:val="000000" w:themeColor="text1"/>
          <w:sz w:val="20"/>
          <w:szCs w:val="20"/>
          <w:u w:val="single"/>
        </w:rPr>
      </w:pPr>
    </w:p>
    <w:p w14:paraId="6D4EC4DE" w14:textId="77777777" w:rsidR="007566E6" w:rsidRPr="006726F7" w:rsidRDefault="007566E6" w:rsidP="007566E6">
      <w:pPr>
        <w:pStyle w:val="ListParagraph"/>
        <w:numPr>
          <w:ilvl w:val="0"/>
          <w:numId w:val="51"/>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14:paraId="5E7210AE" w14:textId="77777777" w:rsidR="004B79B0" w:rsidRPr="006726F7" w:rsidRDefault="007566E6" w:rsidP="004B2D76">
      <w:pPr>
        <w:pStyle w:val="ListParagraph"/>
        <w:numPr>
          <w:ilvl w:val="0"/>
          <w:numId w:val="51"/>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14:paraId="23413B5F" w14:textId="13237EDA" w:rsidR="00A40873" w:rsidRPr="00C90FF7" w:rsidRDefault="00A40873" w:rsidP="00C90FF7">
      <w:pPr>
        <w:rPr>
          <w:rFonts w:ascii="Verdana" w:hAnsi="Verdana"/>
          <w:b/>
          <w:bCs/>
          <w:color w:val="000000" w:themeColor="text1"/>
          <w:sz w:val="24"/>
          <w:szCs w:val="24"/>
          <w:u w:val="single"/>
        </w:rPr>
      </w:pPr>
    </w:p>
    <w:p w14:paraId="60B15610" w14:textId="113B192B" w:rsidR="00FF5EB5" w:rsidRPr="00FF5EB5" w:rsidRDefault="00FF5EB5">
      <w:pPr>
        <w:pStyle w:val="Heading2"/>
        <w:rPr>
          <w:sz w:val="20"/>
          <w:szCs w:val="20"/>
        </w:rPr>
        <w:pPrChange w:id="102" w:author="Zoe Heath" w:date="2024-12-19T08:31:00Z">
          <w:pPr/>
        </w:pPrChange>
      </w:pPr>
      <w:bookmarkStart w:id="103" w:name="_Toc185489536"/>
      <w:r w:rsidRPr="00FF5EB5">
        <w:t>How We Collect this Information</w:t>
      </w:r>
      <w:bookmarkEnd w:id="103"/>
    </w:p>
    <w:p w14:paraId="05EC937B" w14:textId="3332EBEE" w:rsidR="00BE0E40" w:rsidRDefault="00D35CA5" w:rsidP="00D35CA5">
      <w:pPr>
        <w:jc w:val="both"/>
        <w:rPr>
          <w:rFonts w:ascii="Verdana" w:hAnsi="Verdana"/>
          <w:sz w:val="20"/>
          <w:szCs w:val="20"/>
        </w:rPr>
      </w:pPr>
      <w:r>
        <w:rPr>
          <w:rFonts w:ascii="Verdana" w:hAnsi="Verdana"/>
          <w:sz w:val="20"/>
          <w:szCs w:val="20"/>
        </w:rPr>
        <w:t>The</w:t>
      </w:r>
      <w:r w:rsidR="00BE0E40"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Default="00BE0E40" w:rsidP="00D35CA5">
      <w:pPr>
        <w:jc w:val="both"/>
        <w:rPr>
          <w:rFonts w:ascii="Verdana" w:hAnsi="Verdana"/>
          <w:sz w:val="20"/>
          <w:szCs w:val="20"/>
        </w:rPr>
      </w:pPr>
      <w:r>
        <w:rPr>
          <w:rFonts w:ascii="Verdana" w:hAnsi="Verdana"/>
          <w:sz w:val="20"/>
          <w:szCs w:val="20"/>
        </w:rPr>
        <w:t>We may collect this information from you directly, or from a number of third</w:t>
      </w:r>
      <w:r w:rsidR="00D35CA5">
        <w:rPr>
          <w:rFonts w:ascii="Verdana" w:hAnsi="Verdana"/>
          <w:sz w:val="20"/>
          <w:szCs w:val="20"/>
        </w:rPr>
        <w:t>-</w:t>
      </w:r>
      <w:r>
        <w:rPr>
          <w:rFonts w:ascii="Verdana" w:hAnsi="Verdana"/>
          <w:sz w:val="20"/>
          <w:szCs w:val="20"/>
        </w:rPr>
        <w:t xml:space="preserve">party sources, such as other </w:t>
      </w:r>
      <w:r w:rsidR="00F4386E">
        <w:rPr>
          <w:rFonts w:ascii="Verdana" w:hAnsi="Verdana"/>
          <w:sz w:val="20"/>
          <w:szCs w:val="20"/>
        </w:rPr>
        <w:t>governors and volunteers</w:t>
      </w:r>
      <w:r>
        <w:rPr>
          <w:rFonts w:ascii="Verdana" w:hAnsi="Verdana"/>
          <w:sz w:val="20"/>
          <w:szCs w:val="20"/>
        </w:rPr>
        <w:t>,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pPr>
        <w:pStyle w:val="Heading2"/>
        <w:pPrChange w:id="104" w:author="Zoe Heath" w:date="2024-12-19T08:31:00Z">
          <w:pPr/>
        </w:pPrChange>
      </w:pPr>
      <w:bookmarkStart w:id="105" w:name="_Toc185489537"/>
      <w:r w:rsidRPr="00930BCB">
        <w:t>How We Use Your Information</w:t>
      </w:r>
      <w:bookmarkEnd w:id="105"/>
      <w:r w:rsidRPr="00930BCB">
        <w:t xml:space="preserve">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you have provided your consent;</w:t>
      </w:r>
    </w:p>
    <w:p w14:paraId="31915140" w14:textId="1BB13715"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w:t>
      </w:r>
      <w:r w:rsidR="007F1882">
        <w:rPr>
          <w:rFonts w:ascii="Verdana" w:hAnsi="Verdana"/>
          <w:sz w:val="20"/>
          <w:szCs w:val="20"/>
        </w:rPr>
        <w:t>a</w:t>
      </w:r>
      <w:r>
        <w:rPr>
          <w:rFonts w:ascii="Verdana" w:hAnsi="Verdana"/>
          <w:sz w:val="20"/>
          <w:szCs w:val="20"/>
        </w:rPr>
        <w:t xml:space="preserve"> contract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needed in the public interest or for official purposes;</w:t>
      </w:r>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determine appointment and suitability as a governor;</w:t>
      </w:r>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election of governors;</w:t>
      </w:r>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comply with safeguarding obligations;</w:t>
      </w:r>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provide details on our website or online databases about governors;</w:t>
      </w:r>
    </w:p>
    <w:p w14:paraId="3E2F8225"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communicate with third parties and other stakeholders to the School;</w:t>
      </w:r>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any complaints/investigations as required;</w:t>
      </w:r>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When you sit on a panel or committee, name and comments as well as decisions made;</w:t>
      </w:r>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send communications in your role as governor;</w:t>
      </w:r>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For education, training and development requirements;</w:t>
      </w:r>
    </w:p>
    <w:p w14:paraId="626FEB70"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review governance of the School;</w:t>
      </w:r>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any legal dispute or any legal obligations;</w:t>
      </w:r>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regulatory requirements or health and safety obligations;</w:t>
      </w:r>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ensure system security, including preventing unauthorised access to our networks;</w:t>
      </w:r>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monitor use of our systems to ensure compliance with our IT processes;</w:t>
      </w:r>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receive advice from external advisors and consultants;</w:t>
      </w:r>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Dealing with termination of your appointment;</w:t>
      </w:r>
    </w:p>
    <w:p w14:paraId="245A9F24" w14:textId="1711F1A1" w:rsidR="00BE0E40" w:rsidRPr="00F733D7" w:rsidRDefault="00BE0E40" w:rsidP="00D35CA5">
      <w:pPr>
        <w:jc w:val="both"/>
        <w:rPr>
          <w:rFonts w:ascii="Verdana" w:hAnsi="Verdana"/>
          <w:color w:val="000000" w:themeColor="text1"/>
          <w:sz w:val="20"/>
          <w:szCs w:val="20"/>
        </w:rPr>
      </w:pPr>
      <w:r w:rsidRPr="00F733D7">
        <w:rPr>
          <w:rFonts w:ascii="Verdana" w:hAnsi="Verdana"/>
          <w:color w:val="000000" w:themeColor="text1"/>
          <w:sz w:val="20"/>
          <w:szCs w:val="20"/>
        </w:rPr>
        <w:t xml:space="preserve">Further information on the monitoring we undertake in the workplace and how we do this is available in </w:t>
      </w:r>
      <w:r w:rsidR="006250C8">
        <w:rPr>
          <w:rFonts w:ascii="Verdana" w:hAnsi="Verdana"/>
          <w:color w:val="000000" w:themeColor="text1"/>
          <w:sz w:val="20"/>
          <w:szCs w:val="20"/>
        </w:rPr>
        <w:t>the Data Protection Policy</w:t>
      </w:r>
      <w:r w:rsidRPr="00F733D7">
        <w:rPr>
          <w:rFonts w:ascii="Verdana" w:hAnsi="Verdana"/>
          <w:color w:val="000000" w:themeColor="text1"/>
          <w:sz w:val="20"/>
          <w:szCs w:val="20"/>
        </w:rPr>
        <w:t>.</w:t>
      </w:r>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pPr>
        <w:pStyle w:val="Heading2"/>
        <w:pPrChange w:id="106" w:author="Zoe Heath" w:date="2024-12-19T08:31:00Z">
          <w:pPr/>
        </w:pPrChange>
      </w:pPr>
      <w:bookmarkStart w:id="107" w:name="_Toc185489538"/>
      <w:r w:rsidRPr="00930BCB">
        <w:t>How We Use Particularly Sensitive Information</w:t>
      </w:r>
      <w:bookmarkEnd w:id="107"/>
    </w:p>
    <w:p w14:paraId="6612B3D8" w14:textId="3D799B2E"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w:t>
      </w:r>
      <w:r w:rsidR="007F1882">
        <w:rPr>
          <w:rFonts w:ascii="Verdana" w:hAnsi="Verdana"/>
          <w:color w:val="000000" w:themeColor="text1"/>
          <w:sz w:val="20"/>
          <w:szCs w:val="20"/>
        </w:rPr>
        <w:t>s</w:t>
      </w:r>
      <w:r w:rsidR="00BE0E40">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pPr>
        <w:pStyle w:val="Heading2"/>
        <w:pPrChange w:id="108" w:author="Zoe Heath" w:date="2024-12-19T08:31:00Z">
          <w:pPr/>
        </w:pPrChange>
      </w:pPr>
      <w:bookmarkStart w:id="109" w:name="_Toc185489539"/>
      <w:r w:rsidRPr="00A26D64">
        <w:lastRenderedPageBreak/>
        <w:t>Criminal Convictions</w:t>
      </w:r>
      <w:bookmarkEnd w:id="109"/>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pPr>
        <w:pStyle w:val="Heading2"/>
        <w:pPrChange w:id="110" w:author="Zoe Heath" w:date="2024-12-19T08:31:00Z">
          <w:pPr/>
        </w:pPrChange>
      </w:pPr>
      <w:bookmarkStart w:id="111" w:name="_Toc185489540"/>
      <w:r w:rsidRPr="00A26D64">
        <w:t>Sharing Data</w:t>
      </w:r>
      <w:bookmarkEnd w:id="111"/>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1F6442A5" w14:textId="05033648" w:rsidR="00BE0E40" w:rsidRPr="00C90FF7" w:rsidRDefault="00BE0E40" w:rsidP="00C90FF7">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3372DD5E" w14:textId="03234129" w:rsidR="00402BAD" w:rsidRPr="00C612F3" w:rsidRDefault="00C612F3">
      <w:pPr>
        <w:pStyle w:val="Heading2"/>
        <w:pPrChange w:id="112" w:author="Zoe Heath" w:date="2024-12-19T08:31:00Z">
          <w:pPr/>
        </w:pPrChange>
      </w:pPr>
      <w:bookmarkStart w:id="113" w:name="_Toc185489541"/>
      <w:r w:rsidRPr="00C612F3">
        <w:t>Retention Periods</w:t>
      </w:r>
      <w:bookmarkEnd w:id="113"/>
    </w:p>
    <w:p w14:paraId="6BDB7FB1" w14:textId="7AAF5593" w:rsidR="00BE0E40" w:rsidRDefault="00BE0E40" w:rsidP="00174B05">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5EBEAA7A" w14:textId="311641A2"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Once you are no longer a governor or volunteer of the school we will retain and securely destroy your personal information in accordance with our data reten</w:t>
      </w:r>
      <w:r w:rsidR="00C90FF7">
        <w:rPr>
          <w:rFonts w:ascii="Verdana" w:hAnsi="Verdana"/>
          <w:color w:val="000000" w:themeColor="text1"/>
          <w:sz w:val="20"/>
          <w:szCs w:val="20"/>
        </w:rPr>
        <w:t>tion policy. This can be found in The Haven Hub</w:t>
      </w:r>
      <w:r w:rsidRPr="00486573">
        <w:rPr>
          <w:rFonts w:ascii="Verdana" w:hAnsi="Verdana"/>
          <w:color w:val="000000" w:themeColor="text1"/>
          <w:sz w:val="20"/>
          <w:szCs w:val="20"/>
        </w:rPr>
        <w:t>.</w:t>
      </w:r>
    </w:p>
    <w:p w14:paraId="671105A8" w14:textId="6DF7238F" w:rsidR="00576702" w:rsidRPr="00925D27" w:rsidRDefault="00925D27">
      <w:pPr>
        <w:pStyle w:val="Heading2"/>
        <w:pPrChange w:id="114" w:author="Zoe Heath" w:date="2024-12-19T08:31:00Z">
          <w:pPr/>
        </w:pPrChange>
      </w:pPr>
      <w:bookmarkStart w:id="115" w:name="_Toc185489542"/>
      <w:r w:rsidRPr="00925D27">
        <w:t>Security</w:t>
      </w:r>
      <w:bookmarkEnd w:id="115"/>
    </w:p>
    <w:p w14:paraId="127E40BE" w14:textId="59753DCB" w:rsidR="00BE0E40" w:rsidRDefault="00BE0E40" w:rsidP="00174B05">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C90FF7">
        <w:rPr>
          <w:rFonts w:ascii="Verdana" w:hAnsi="Verdana"/>
          <w:sz w:val="20"/>
          <w:szCs w:val="20"/>
        </w:rPr>
        <w:t>f these measures are available in The Haven Hub</w:t>
      </w:r>
      <w:r>
        <w:rPr>
          <w:rFonts w:ascii="Verdana" w:hAnsi="Verdana"/>
          <w:sz w:val="20"/>
          <w:szCs w:val="20"/>
        </w:rPr>
        <w:t>.</w:t>
      </w:r>
    </w:p>
    <w:p w14:paraId="108665C2" w14:textId="2DE0EA90" w:rsidR="00BE0E40" w:rsidRDefault="00BE0E40" w:rsidP="00174B05">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C90FF7">
        <w:rPr>
          <w:rFonts w:ascii="Verdana" w:hAnsi="Verdana"/>
          <w:sz w:val="20"/>
          <w:szCs w:val="20"/>
        </w:rPr>
        <w:t>ity policy, which can be found in The Haven Hub</w:t>
      </w:r>
      <w:r>
        <w:rPr>
          <w:rFonts w:ascii="Verdana" w:hAnsi="Verdana"/>
          <w:sz w:val="20"/>
          <w:szCs w:val="20"/>
        </w:rPr>
        <w:t>.</w:t>
      </w:r>
    </w:p>
    <w:p w14:paraId="15C55C29" w14:textId="77777777" w:rsidR="00C46BFC" w:rsidRDefault="00C46BFC" w:rsidP="00C46BFC">
      <w:pPr>
        <w:spacing w:line="240" w:lineRule="auto"/>
        <w:jc w:val="both"/>
        <w:rPr>
          <w:rFonts w:ascii="Verdana" w:hAnsi="Verdana"/>
          <w:sz w:val="20"/>
          <w:szCs w:val="20"/>
        </w:rPr>
      </w:pPr>
      <w:r w:rsidRPr="00F91095">
        <w:rPr>
          <w:rFonts w:ascii="Verdana" w:hAnsi="Verdana"/>
          <w:sz w:val="20"/>
          <w:szCs w:val="20"/>
        </w:rPr>
        <w:lastRenderedPageBreak/>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19881CCB" w14:textId="77777777" w:rsidR="00C46BFC" w:rsidRDefault="00C46BFC" w:rsidP="00174B05">
      <w:pPr>
        <w:jc w:val="both"/>
        <w:rPr>
          <w:rFonts w:ascii="Verdana" w:hAnsi="Verdana"/>
          <w:sz w:val="20"/>
          <w:szCs w:val="20"/>
        </w:rPr>
      </w:pPr>
    </w:p>
    <w:p w14:paraId="4FDE41D7" w14:textId="6351F40E" w:rsidR="0006605D" w:rsidRPr="00925D27" w:rsidRDefault="00925D27">
      <w:pPr>
        <w:pStyle w:val="Heading2"/>
        <w:pPrChange w:id="116" w:author="Zoe Heath" w:date="2024-12-19T08:31:00Z">
          <w:pPr/>
        </w:pPrChange>
      </w:pPr>
      <w:bookmarkStart w:id="117" w:name="_Toc185489543"/>
      <w:r w:rsidRPr="00925D27">
        <w:t>Your Rights of Access, Correction, Erasure and Restriction</w:t>
      </w:r>
      <w:bookmarkEnd w:id="117"/>
    </w:p>
    <w:p w14:paraId="723D27D9" w14:textId="5F061DF1" w:rsidR="00BE0E40" w:rsidRDefault="00BE0E40" w:rsidP="00174B05">
      <w:pPr>
        <w:jc w:val="both"/>
        <w:rPr>
          <w:rFonts w:ascii="Verdana" w:hAnsi="Verdana"/>
          <w:sz w:val="20"/>
          <w:szCs w:val="20"/>
        </w:rPr>
      </w:pPr>
      <w:r>
        <w:rPr>
          <w:rFonts w:ascii="Verdana" w:hAnsi="Verdana"/>
          <w:sz w:val="20"/>
          <w:szCs w:val="20"/>
        </w:rPr>
        <w:t>Under certain circumstances</w:t>
      </w:r>
      <w:r w:rsidR="007F1882">
        <w:rPr>
          <w:rFonts w:ascii="Verdana" w:hAnsi="Verdana"/>
          <w:sz w:val="20"/>
          <w:szCs w:val="20"/>
        </w:rPr>
        <w:t>,</w:t>
      </w:r>
      <w:r>
        <w:rPr>
          <w:rFonts w:ascii="Verdana" w:hAnsi="Verdana"/>
          <w:sz w:val="20"/>
          <w:szCs w:val="20"/>
        </w:rPr>
        <w:t xml:space="preserve"> by law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295382C2" w:rsidR="00BE0E40" w:rsidRDefault="00BE0E40" w:rsidP="00174B05">
      <w:pPr>
        <w:jc w:val="both"/>
        <w:rPr>
          <w:rFonts w:ascii="Verdana" w:hAnsi="Verdana"/>
          <w:sz w:val="20"/>
          <w:szCs w:val="20"/>
        </w:rPr>
      </w:pPr>
      <w:r>
        <w:rPr>
          <w:rFonts w:ascii="Verdana" w:hAnsi="Verdana"/>
          <w:sz w:val="20"/>
          <w:szCs w:val="20"/>
        </w:rPr>
        <w:t>If you want to exercise any of the above r</w:t>
      </w:r>
      <w:r w:rsidR="00C90FF7">
        <w:rPr>
          <w:rFonts w:ascii="Verdana" w:hAnsi="Verdana"/>
          <w:sz w:val="20"/>
          <w:szCs w:val="20"/>
        </w:rPr>
        <w:t>ights, please contact Laurence Morris</w:t>
      </w:r>
      <w:r>
        <w:rPr>
          <w:rFonts w:ascii="Verdana" w:hAnsi="Verdana"/>
          <w:sz w:val="20"/>
          <w:szCs w:val="20"/>
        </w:rPr>
        <w:t xml:space="preserve"> in writing. </w:t>
      </w:r>
    </w:p>
    <w:p w14:paraId="3A9C1F8A" w14:textId="055BAA1C" w:rsidR="0006605D" w:rsidRPr="00925D27" w:rsidRDefault="00925D27">
      <w:pPr>
        <w:pStyle w:val="Heading2"/>
        <w:pPrChange w:id="118" w:author="Zoe Heath" w:date="2024-12-19T08:31:00Z">
          <w:pPr/>
        </w:pPrChange>
      </w:pPr>
      <w:bookmarkStart w:id="119" w:name="_Toc185489544"/>
      <w:r w:rsidRPr="00925D27">
        <w:t>Right to Withdraw Consent</w:t>
      </w:r>
      <w:bookmarkEnd w:id="119"/>
    </w:p>
    <w:p w14:paraId="1DD413F0" w14:textId="77B25AB0" w:rsidR="00BE0E40" w:rsidRPr="006B5A84" w:rsidRDefault="00BE0E40" w:rsidP="00174B05">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C90FF7">
        <w:rPr>
          <w:rFonts w:ascii="Verdana" w:hAnsi="Verdana"/>
          <w:sz w:val="20"/>
          <w:szCs w:val="20"/>
        </w:rPr>
        <w:t>w your consent, please contact Laurence Morris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pPr>
        <w:pStyle w:val="Heading2"/>
        <w:pPrChange w:id="120" w:author="Zoe Heath" w:date="2024-12-19T08:31:00Z">
          <w:pPr/>
        </w:pPrChange>
      </w:pPr>
      <w:bookmarkStart w:id="121" w:name="_Toc185489545"/>
      <w:r w:rsidRPr="00925D27">
        <w:t>How to Raise a Concern</w:t>
      </w:r>
      <w:bookmarkEnd w:id="121"/>
    </w:p>
    <w:p w14:paraId="602F71B4" w14:textId="687D15D3" w:rsidR="00BE0E40" w:rsidRDefault="00BE0E40" w:rsidP="00174B05">
      <w:pPr>
        <w:jc w:val="both"/>
        <w:rPr>
          <w:rFonts w:ascii="Verdana" w:hAnsi="Verdana"/>
          <w:sz w:val="20"/>
          <w:szCs w:val="20"/>
        </w:rPr>
      </w:pPr>
      <w:r>
        <w:rPr>
          <w:rFonts w:ascii="Verdana" w:hAnsi="Verdana"/>
          <w:sz w:val="20"/>
          <w:szCs w:val="20"/>
        </w:rPr>
        <w:t xml:space="preserve">We hope that </w:t>
      </w:r>
      <w:r w:rsidR="00C90FF7">
        <w:rPr>
          <w:rFonts w:ascii="Verdana" w:hAnsi="Verdana"/>
          <w:sz w:val="20"/>
          <w:szCs w:val="20"/>
        </w:rPr>
        <w:t>Laurence Morris</w:t>
      </w:r>
      <w:del w:id="122" w:author="Zoe Heath" w:date="2024-12-18T17:04:00Z">
        <w:r w:rsidDel="004E02EA">
          <w:rPr>
            <w:rFonts w:ascii="Verdana" w:hAnsi="Verdana"/>
            <w:sz w:val="20"/>
            <w:szCs w:val="20"/>
          </w:rPr>
          <w:delText>]</w:delText>
        </w:r>
      </w:del>
      <w:r>
        <w:rPr>
          <w:rFonts w:ascii="Verdana" w:hAnsi="Verdana"/>
          <w:sz w:val="20"/>
          <w:szCs w:val="20"/>
        </w:rPr>
        <w:t xml:space="preserve"> can resolve any query you raise about our use of your information in the first instance.</w:t>
      </w:r>
    </w:p>
    <w:p w14:paraId="1729EFD1" w14:textId="1E7AC399" w:rsidR="00BE0E40" w:rsidRDefault="00BE0E40" w:rsidP="00174B05">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354652">
        <w:rPr>
          <w:rFonts w:ascii="Verdana" w:hAnsi="Verdana"/>
          <w:sz w:val="20"/>
          <w:szCs w:val="20"/>
        </w:rPr>
        <w:t>d</w:t>
      </w:r>
      <w:r w:rsidR="00C90FF7">
        <w:rPr>
          <w:rFonts w:ascii="Verdana" w:hAnsi="Verdana"/>
          <w:sz w:val="20"/>
          <w:szCs w:val="20"/>
        </w:rPr>
        <w:t xml:space="preserve"> by Laurence Morris</w:t>
      </w:r>
      <w:r>
        <w:rPr>
          <w:rFonts w:ascii="Verdana" w:hAnsi="Verdana"/>
          <w:sz w:val="20"/>
          <w:szCs w:val="20"/>
        </w:rPr>
        <w:t>, then you can contact the DPO on the details below: -</w:t>
      </w:r>
    </w:p>
    <w:p w14:paraId="3EE1EE35"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Data Protection Officer: Judicium Consulting Limited</w:t>
      </w:r>
    </w:p>
    <w:p w14:paraId="7C7C3374"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Address: 72 Cannon Street, London, EC4N 6AE</w:t>
      </w:r>
    </w:p>
    <w:p w14:paraId="43CEDEEE"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Email: </w:t>
      </w:r>
      <w:hyperlink r:id="rId12" w:history="1">
        <w:r w:rsidRPr="0026321E">
          <w:rPr>
            <w:rFonts w:ascii="Verdana" w:hAnsi="Verdana"/>
            <w:sz w:val="20"/>
            <w:szCs w:val="20"/>
          </w:rPr>
          <w:t>dataservices@judicium.com</w:t>
        </w:r>
      </w:hyperlink>
    </w:p>
    <w:p w14:paraId="724B189D"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Web: www.judiciumeducation.co.uk</w:t>
      </w:r>
    </w:p>
    <w:p w14:paraId="45FC3C2A" w14:textId="7AFEB92C" w:rsidR="00BE0E40" w:rsidRPr="0026321E" w:rsidDel="00E916C2" w:rsidRDefault="00BE0E40" w:rsidP="00174B05">
      <w:pPr>
        <w:spacing w:after="0"/>
        <w:jc w:val="both"/>
        <w:rPr>
          <w:del w:id="123" w:author="Zoe Heath" w:date="2024-12-18T17:04:00Z"/>
          <w:rFonts w:ascii="Verdana" w:hAnsi="Verdana"/>
          <w:sz w:val="20"/>
          <w:szCs w:val="20"/>
        </w:rPr>
      </w:pPr>
      <w:del w:id="124" w:author="Zoe Heath" w:date="2024-12-18T17:04:00Z">
        <w:r w:rsidRPr="0026321E" w:rsidDel="00E916C2">
          <w:rPr>
            <w:rFonts w:ascii="Verdana" w:hAnsi="Verdana"/>
            <w:sz w:val="20"/>
            <w:szCs w:val="20"/>
          </w:rPr>
          <w:delText xml:space="preserve">Lead Contact: Craig Stilwell </w:delText>
        </w:r>
      </w:del>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04FA0275" w14:textId="774B588A" w:rsidR="00F56048" w:rsidRPr="00925D27" w:rsidRDefault="00925D27">
      <w:pPr>
        <w:pStyle w:val="Heading2"/>
        <w:pPrChange w:id="125" w:author="Zoe Heath" w:date="2024-12-19T08:31:00Z">
          <w:pPr/>
        </w:pPrChange>
      </w:pPr>
      <w:bookmarkStart w:id="126" w:name="_Toc185489546"/>
      <w:r w:rsidRPr="00925D27">
        <w:t>Changes to this Privacy Notice</w:t>
      </w:r>
      <w:bookmarkEnd w:id="126"/>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0"/>
    <w:p w14:paraId="3BBF9FEA" w14:textId="68DFFA5D" w:rsidR="00057877" w:rsidRDefault="00057877" w:rsidP="00057877">
      <w:pPr>
        <w:jc w:val="both"/>
        <w:rPr>
          <w:rFonts w:ascii="Verdana" w:hAnsi="Verdana"/>
          <w:sz w:val="20"/>
          <w:szCs w:val="20"/>
        </w:rPr>
      </w:pPr>
    </w:p>
    <w:sectPr w:rsidR="00057877" w:rsidSect="008A51BD">
      <w:headerReference w:type="default" r:id="rId13"/>
      <w:footerReference w:type="default" r:id="rId14"/>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1716" w14:textId="77777777" w:rsidR="000A55DF" w:rsidRDefault="000A55DF" w:rsidP="00CA291B">
      <w:pPr>
        <w:spacing w:after="0" w:line="240" w:lineRule="auto"/>
      </w:pPr>
      <w:r>
        <w:separator/>
      </w:r>
    </w:p>
  </w:endnote>
  <w:endnote w:type="continuationSeparator" w:id="0">
    <w:p w14:paraId="1CB5ED2A" w14:textId="77777777" w:rsidR="000A55DF" w:rsidRDefault="000A55D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621F" w14:textId="77777777" w:rsidR="006979F5" w:rsidRDefault="006979F5">
    <w:pPr>
      <w:tabs>
        <w:tab w:val="center" w:pos="4550"/>
        <w:tab w:val="left" w:pos="5818"/>
      </w:tabs>
      <w:ind w:right="260"/>
      <w:jc w:val="right"/>
      <w:rPr>
        <w:ins w:id="143" w:author="Zoe Heath" w:date="2024-12-18T16:57:00Z"/>
        <w:color w:val="222A35" w:themeColor="text2" w:themeShade="80"/>
        <w:sz w:val="24"/>
        <w:szCs w:val="24"/>
      </w:rPr>
    </w:pPr>
    <w:ins w:id="144" w:author="Zoe Heath" w:date="2024-12-18T16:57: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ins>
  </w:p>
  <w:p w14:paraId="4BBFF98A" w14:textId="77777777" w:rsidR="006979F5" w:rsidRDefault="0069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F7CC" w14:textId="77777777" w:rsidR="000A55DF" w:rsidRDefault="000A55DF" w:rsidP="00CA291B">
      <w:pPr>
        <w:spacing w:after="0" w:line="240" w:lineRule="auto"/>
      </w:pPr>
      <w:r>
        <w:separator/>
      </w:r>
    </w:p>
  </w:footnote>
  <w:footnote w:type="continuationSeparator" w:id="0">
    <w:p w14:paraId="6705324C" w14:textId="77777777" w:rsidR="000A55DF" w:rsidRDefault="000A55D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PrivGovVol</w:t>
                              </w:r>
                            </w:p>
                            <w:p w14:paraId="47A46A8D" w14:textId="29F05CCE"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27" w:author="Zoe Heath" w:date="2024-12-18T16:57:00Z">
                                <w:r w:rsidR="006979F5">
                                  <w:rPr>
                                    <w:rFonts w:ascii="Verdana" w:eastAsia="Calibri" w:hAnsi="Verdana" w:cs="Calibri"/>
                                    <w:color w:val="FF3333"/>
                                    <w:sz w:val="20"/>
                                    <w:szCs w:val="20"/>
                                  </w:rPr>
                                  <w:t>2</w:t>
                                </w:r>
                              </w:ins>
                              <w:del w:id="128" w:author="Zoe Heath" w:date="2024-12-18T16:57:00Z">
                                <w:r w:rsidR="00C90FF7" w:rsidDel="006979F5">
                                  <w:rPr>
                                    <w:rFonts w:ascii="Verdana" w:eastAsia="Calibri" w:hAnsi="Verdana" w:cs="Calibri"/>
                                    <w:color w:val="FF3333"/>
                                    <w:sz w:val="20"/>
                                    <w:szCs w:val="20"/>
                                  </w:rPr>
                                  <w:delText>1</w:delText>
                                </w:r>
                              </w:del>
                            </w:p>
                            <w:p w14:paraId="09987FC3" w14:textId="58A553D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29" w:author="Zoe Heath" w:date="2024-12-18T16:57:00Z">
                                <w:r w:rsidR="006979F5">
                                  <w:rPr>
                                    <w:rFonts w:ascii="Verdana" w:eastAsia="Calibri" w:hAnsi="Verdana" w:cs="Calibri"/>
                                    <w:color w:val="FF3333"/>
                                    <w:sz w:val="20"/>
                                    <w:szCs w:val="20"/>
                                  </w:rPr>
                                  <w:t>December</w:t>
                                </w:r>
                              </w:ins>
                              <w:del w:id="130"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r w:rsidR="00C90FF7">
                                <w:rPr>
                                  <w:rFonts w:ascii="Verdana" w:eastAsia="Calibri" w:hAnsi="Verdana" w:cs="Calibri"/>
                                  <w:color w:val="FF3333"/>
                                  <w:sz w:val="20"/>
                                  <w:szCs w:val="20"/>
                                </w:rPr>
                                <w:t>2024</w:t>
                              </w:r>
                            </w:p>
                            <w:p w14:paraId="3A6A1BD4" w14:textId="4E40FBC6"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31"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ins w:id="132" w:author="Zoe Heath" w:date="2024-12-18T16:57:00Z">
                                <w:r w:rsidR="006979F5">
                                  <w:rPr>
                                    <w:rFonts w:ascii="Verdana" w:eastAsia="Calibri" w:hAnsi="Verdana" w:cs="Calibri"/>
                                    <w:color w:val="FF3333"/>
                                    <w:sz w:val="20"/>
                                    <w:szCs w:val="20"/>
                                  </w:rPr>
                                  <w:t xml:space="preserve">December </w:t>
                                </w:r>
                              </w:ins>
                              <w:r w:rsidR="00C90FF7">
                                <w:rPr>
                                  <w:rFonts w:ascii="Verdana" w:eastAsia="Calibri" w:hAnsi="Verdana" w:cs="Calibri"/>
                                  <w:color w:val="FF3333"/>
                                  <w:sz w:val="20"/>
                                  <w:szCs w:val="20"/>
                                </w:rPr>
                                <w:t>2025</w:t>
                              </w:r>
                            </w:p>
                            <w:p w14:paraId="68C2220B" w14:textId="0BF8C5AC" w:rsidR="00CA291B" w:rsidDel="006979F5" w:rsidRDefault="00CA291B" w:rsidP="006979F5">
                              <w:pPr>
                                <w:spacing w:line="260" w:lineRule="exact"/>
                                <w:ind w:left="20"/>
                                <w:rPr>
                                  <w:del w:id="133" w:author="Zoe Heath" w:date="2024-12-18T16:57:00Z"/>
                                  <w:rFonts w:ascii="Calibri" w:eastAsia="Calibri" w:hAnsi="Calibri" w:cs="Calibri"/>
                                </w:rPr>
                              </w:pPr>
                              <w:del w:id="134" w:author="Zoe Heath" w:date="2024-12-18T16:57:00Z">
                                <w:r w:rsidDel="006979F5">
                                  <w:rPr>
                                    <w:rFonts w:ascii="Calibri" w:eastAsia="Calibri" w:hAnsi="Calibri" w:cs="Calibri"/>
                                    <w:color w:val="253C4B"/>
                                  </w:rPr>
                                  <w:delText xml:space="preserve">Page: </w:delText>
                                </w:r>
                                <w:r w:rsidDel="006979F5">
                                  <w:fldChar w:fldCharType="begin"/>
                                </w:r>
                                <w:r w:rsidDel="006979F5">
                                  <w:rPr>
                                    <w:rFonts w:ascii="Calibri" w:eastAsia="Calibri" w:hAnsi="Calibri" w:cs="Calibri"/>
                                    <w:color w:val="FF3333"/>
                                  </w:rPr>
                                  <w:delInstrText xml:space="preserve"> PAGE </w:delInstrText>
                                </w:r>
                                <w:r w:rsidDel="006979F5">
                                  <w:fldChar w:fldCharType="separate"/>
                                </w:r>
                                <w:r w:rsidR="00216C7D" w:rsidDel="006979F5">
                                  <w:rPr>
                                    <w:rFonts w:ascii="Calibri" w:eastAsia="Calibri" w:hAnsi="Calibri" w:cs="Calibri"/>
                                    <w:noProof/>
                                    <w:color w:val="FF3333"/>
                                  </w:rPr>
                                  <w:delText>7</w:delText>
                                </w:r>
                                <w:r w:rsidDel="006979F5">
                                  <w:fldChar w:fldCharType="end"/>
                                </w:r>
                                <w:r w:rsidDel="006979F5">
                                  <w:rPr>
                                    <w:rFonts w:ascii="Calibri" w:eastAsia="Calibri" w:hAnsi="Calibri" w:cs="Calibri"/>
                                    <w:color w:val="FF3333"/>
                                  </w:rPr>
                                  <w:delText xml:space="preserve"> </w:delText>
                                </w:r>
                                <w:r w:rsidDel="006979F5">
                                  <w:rPr>
                                    <w:rFonts w:ascii="Calibri" w:eastAsia="Calibri" w:hAnsi="Calibri" w:cs="Calibri"/>
                                    <w:color w:val="253C4B"/>
                                  </w:rPr>
                                  <w:delText xml:space="preserve">of </w:delText>
                                </w:r>
                                <w:r w:rsidR="00174B05" w:rsidDel="006979F5">
                                  <w:rPr>
                                    <w:rFonts w:ascii="Calibri" w:eastAsia="Calibri" w:hAnsi="Calibri" w:cs="Calibri"/>
                                    <w:color w:val="FF3333"/>
                                  </w:rPr>
                                  <w:delText>7</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PrivGovVol</w:t>
                        </w:r>
                      </w:p>
                      <w:p w14:paraId="47A46A8D" w14:textId="29F05CCE"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35" w:author="Zoe Heath" w:date="2024-12-18T16:57:00Z">
                          <w:r w:rsidR="006979F5">
                            <w:rPr>
                              <w:rFonts w:ascii="Verdana" w:eastAsia="Calibri" w:hAnsi="Verdana" w:cs="Calibri"/>
                              <w:color w:val="FF3333"/>
                              <w:sz w:val="20"/>
                              <w:szCs w:val="20"/>
                            </w:rPr>
                            <w:t>2</w:t>
                          </w:r>
                        </w:ins>
                        <w:del w:id="136" w:author="Zoe Heath" w:date="2024-12-18T16:57:00Z">
                          <w:r w:rsidR="00C90FF7" w:rsidDel="006979F5">
                            <w:rPr>
                              <w:rFonts w:ascii="Verdana" w:eastAsia="Calibri" w:hAnsi="Verdana" w:cs="Calibri"/>
                              <w:color w:val="FF3333"/>
                              <w:sz w:val="20"/>
                              <w:szCs w:val="20"/>
                            </w:rPr>
                            <w:delText>1</w:delText>
                          </w:r>
                        </w:del>
                      </w:p>
                      <w:p w14:paraId="09987FC3" w14:textId="58A553D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37" w:author="Zoe Heath" w:date="2024-12-18T16:57:00Z">
                          <w:r w:rsidR="006979F5">
                            <w:rPr>
                              <w:rFonts w:ascii="Verdana" w:eastAsia="Calibri" w:hAnsi="Verdana" w:cs="Calibri"/>
                              <w:color w:val="FF3333"/>
                              <w:sz w:val="20"/>
                              <w:szCs w:val="20"/>
                            </w:rPr>
                            <w:t>December</w:t>
                          </w:r>
                        </w:ins>
                        <w:del w:id="138"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r w:rsidR="00C90FF7">
                          <w:rPr>
                            <w:rFonts w:ascii="Verdana" w:eastAsia="Calibri" w:hAnsi="Verdana" w:cs="Calibri"/>
                            <w:color w:val="FF3333"/>
                            <w:sz w:val="20"/>
                            <w:szCs w:val="20"/>
                          </w:rPr>
                          <w:t>2024</w:t>
                        </w:r>
                      </w:p>
                      <w:p w14:paraId="3A6A1BD4" w14:textId="4E40FBC6"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39" w:author="Zoe Heath" w:date="2024-12-18T16:57:00Z">
                          <w:r w:rsidR="00216C7D" w:rsidDel="006979F5">
                            <w:rPr>
                              <w:rFonts w:ascii="Verdana" w:eastAsia="Calibri" w:hAnsi="Verdana" w:cs="Calibri"/>
                              <w:color w:val="FF3333"/>
                              <w:sz w:val="20"/>
                              <w:szCs w:val="20"/>
                            </w:rPr>
                            <w:delText>July</w:delText>
                          </w:r>
                          <w:r w:rsidR="00C90FF7" w:rsidDel="006979F5">
                            <w:rPr>
                              <w:rFonts w:ascii="Verdana" w:eastAsia="Calibri" w:hAnsi="Verdana" w:cs="Calibri"/>
                              <w:color w:val="FF3333"/>
                              <w:sz w:val="20"/>
                              <w:szCs w:val="20"/>
                            </w:rPr>
                            <w:delText xml:space="preserve"> </w:delText>
                          </w:r>
                        </w:del>
                        <w:ins w:id="140" w:author="Zoe Heath" w:date="2024-12-18T16:57:00Z">
                          <w:r w:rsidR="006979F5">
                            <w:rPr>
                              <w:rFonts w:ascii="Verdana" w:eastAsia="Calibri" w:hAnsi="Verdana" w:cs="Calibri"/>
                              <w:color w:val="FF3333"/>
                              <w:sz w:val="20"/>
                              <w:szCs w:val="20"/>
                            </w:rPr>
                            <w:t xml:space="preserve">December </w:t>
                          </w:r>
                        </w:ins>
                        <w:r w:rsidR="00C90FF7">
                          <w:rPr>
                            <w:rFonts w:ascii="Verdana" w:eastAsia="Calibri" w:hAnsi="Verdana" w:cs="Calibri"/>
                            <w:color w:val="FF3333"/>
                            <w:sz w:val="20"/>
                            <w:szCs w:val="20"/>
                          </w:rPr>
                          <w:t>2025</w:t>
                        </w:r>
                      </w:p>
                      <w:p w14:paraId="68C2220B" w14:textId="0BF8C5AC" w:rsidR="00CA291B" w:rsidDel="006979F5" w:rsidRDefault="00CA291B" w:rsidP="006979F5">
                        <w:pPr>
                          <w:spacing w:line="260" w:lineRule="exact"/>
                          <w:ind w:left="20"/>
                          <w:rPr>
                            <w:del w:id="141" w:author="Zoe Heath" w:date="2024-12-18T16:57:00Z"/>
                            <w:rFonts w:ascii="Calibri" w:eastAsia="Calibri" w:hAnsi="Calibri" w:cs="Calibri"/>
                          </w:rPr>
                        </w:pPr>
                        <w:del w:id="142" w:author="Zoe Heath" w:date="2024-12-18T16:57:00Z">
                          <w:r w:rsidDel="006979F5">
                            <w:rPr>
                              <w:rFonts w:ascii="Calibri" w:eastAsia="Calibri" w:hAnsi="Calibri" w:cs="Calibri"/>
                              <w:color w:val="253C4B"/>
                            </w:rPr>
                            <w:delText xml:space="preserve">Page: </w:delText>
                          </w:r>
                          <w:r w:rsidDel="006979F5">
                            <w:fldChar w:fldCharType="begin"/>
                          </w:r>
                          <w:r w:rsidDel="006979F5">
                            <w:rPr>
                              <w:rFonts w:ascii="Calibri" w:eastAsia="Calibri" w:hAnsi="Calibri" w:cs="Calibri"/>
                              <w:color w:val="FF3333"/>
                            </w:rPr>
                            <w:delInstrText xml:space="preserve"> PAGE </w:delInstrText>
                          </w:r>
                          <w:r w:rsidDel="006979F5">
                            <w:fldChar w:fldCharType="separate"/>
                          </w:r>
                          <w:r w:rsidR="00216C7D" w:rsidDel="006979F5">
                            <w:rPr>
                              <w:rFonts w:ascii="Calibri" w:eastAsia="Calibri" w:hAnsi="Calibri" w:cs="Calibri"/>
                              <w:noProof/>
                              <w:color w:val="FF3333"/>
                            </w:rPr>
                            <w:delText>7</w:delText>
                          </w:r>
                          <w:r w:rsidDel="006979F5">
                            <w:fldChar w:fldCharType="end"/>
                          </w:r>
                          <w:r w:rsidDel="006979F5">
                            <w:rPr>
                              <w:rFonts w:ascii="Calibri" w:eastAsia="Calibri" w:hAnsi="Calibri" w:cs="Calibri"/>
                              <w:color w:val="FF3333"/>
                            </w:rPr>
                            <w:delText xml:space="preserve"> </w:delText>
                          </w:r>
                          <w:r w:rsidDel="006979F5">
                            <w:rPr>
                              <w:rFonts w:ascii="Calibri" w:eastAsia="Calibri" w:hAnsi="Calibri" w:cs="Calibri"/>
                              <w:color w:val="253C4B"/>
                            </w:rPr>
                            <w:delText xml:space="preserve">of </w:delText>
                          </w:r>
                          <w:r w:rsidR="00174B05" w:rsidDel="006979F5">
                            <w:rPr>
                              <w:rFonts w:ascii="Calibri" w:eastAsia="Calibri" w:hAnsi="Calibri" w:cs="Calibri"/>
                              <w:color w:val="FF3333"/>
                            </w:rPr>
                            <w:delText>7</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855046">
    <w:abstractNumId w:val="8"/>
  </w:num>
  <w:num w:numId="2" w16cid:durableId="1616474878">
    <w:abstractNumId w:val="19"/>
  </w:num>
  <w:num w:numId="3" w16cid:durableId="2017271504">
    <w:abstractNumId w:val="14"/>
  </w:num>
  <w:num w:numId="4" w16cid:durableId="1804999105">
    <w:abstractNumId w:val="32"/>
  </w:num>
  <w:num w:numId="5" w16cid:durableId="1331367353">
    <w:abstractNumId w:val="41"/>
  </w:num>
  <w:num w:numId="6" w16cid:durableId="47849950">
    <w:abstractNumId w:val="22"/>
  </w:num>
  <w:num w:numId="7" w16cid:durableId="1910922899">
    <w:abstractNumId w:val="33"/>
  </w:num>
  <w:num w:numId="8" w16cid:durableId="682165670">
    <w:abstractNumId w:val="5"/>
  </w:num>
  <w:num w:numId="9" w16cid:durableId="2141223951">
    <w:abstractNumId w:val="37"/>
  </w:num>
  <w:num w:numId="10" w16cid:durableId="1659185200">
    <w:abstractNumId w:val="17"/>
  </w:num>
  <w:num w:numId="11" w16cid:durableId="1290210605">
    <w:abstractNumId w:val="36"/>
  </w:num>
  <w:num w:numId="12" w16cid:durableId="1377968769">
    <w:abstractNumId w:val="25"/>
  </w:num>
  <w:num w:numId="13" w16cid:durableId="2086994294">
    <w:abstractNumId w:val="9"/>
  </w:num>
  <w:num w:numId="14" w16cid:durableId="1511261321">
    <w:abstractNumId w:val="35"/>
  </w:num>
  <w:num w:numId="15" w16cid:durableId="473257521">
    <w:abstractNumId w:val="11"/>
  </w:num>
  <w:num w:numId="16" w16cid:durableId="683480677">
    <w:abstractNumId w:val="18"/>
  </w:num>
  <w:num w:numId="17" w16cid:durableId="1563252853">
    <w:abstractNumId w:val="48"/>
  </w:num>
  <w:num w:numId="18" w16cid:durableId="429202923">
    <w:abstractNumId w:val="3"/>
  </w:num>
  <w:num w:numId="19" w16cid:durableId="1702321926">
    <w:abstractNumId w:val="4"/>
  </w:num>
  <w:num w:numId="20" w16cid:durableId="735010608">
    <w:abstractNumId w:val="13"/>
  </w:num>
  <w:num w:numId="21" w16cid:durableId="862521360">
    <w:abstractNumId w:val="34"/>
  </w:num>
  <w:num w:numId="22" w16cid:durableId="1346787471">
    <w:abstractNumId w:val="39"/>
  </w:num>
  <w:num w:numId="23" w16cid:durableId="1840581333">
    <w:abstractNumId w:val="1"/>
  </w:num>
  <w:num w:numId="24" w16cid:durableId="2140800614">
    <w:abstractNumId w:val="45"/>
  </w:num>
  <w:num w:numId="25" w16cid:durableId="679547734">
    <w:abstractNumId w:val="10"/>
  </w:num>
  <w:num w:numId="26" w16cid:durableId="1543320032">
    <w:abstractNumId w:val="27"/>
  </w:num>
  <w:num w:numId="27" w16cid:durableId="2147384961">
    <w:abstractNumId w:val="40"/>
  </w:num>
  <w:num w:numId="28" w16cid:durableId="332297189">
    <w:abstractNumId w:val="20"/>
  </w:num>
  <w:num w:numId="29" w16cid:durableId="463818187">
    <w:abstractNumId w:val="29"/>
  </w:num>
  <w:num w:numId="30" w16cid:durableId="1555578174">
    <w:abstractNumId w:val="0"/>
  </w:num>
  <w:num w:numId="31" w16cid:durableId="1629893501">
    <w:abstractNumId w:val="24"/>
  </w:num>
  <w:num w:numId="32" w16cid:durableId="1639720645">
    <w:abstractNumId w:val="26"/>
  </w:num>
  <w:num w:numId="33" w16cid:durableId="956326462">
    <w:abstractNumId w:val="15"/>
  </w:num>
  <w:num w:numId="34" w16cid:durableId="1172649492">
    <w:abstractNumId w:val="12"/>
  </w:num>
  <w:num w:numId="35" w16cid:durableId="708842199">
    <w:abstractNumId w:val="16"/>
  </w:num>
  <w:num w:numId="36" w16cid:durableId="1794402337">
    <w:abstractNumId w:val="49"/>
  </w:num>
  <w:num w:numId="37" w16cid:durableId="642463334">
    <w:abstractNumId w:val="44"/>
  </w:num>
  <w:num w:numId="38" w16cid:durableId="1599290498">
    <w:abstractNumId w:val="43"/>
  </w:num>
  <w:num w:numId="39" w16cid:durableId="468668525">
    <w:abstractNumId w:val="2"/>
  </w:num>
  <w:num w:numId="40" w16cid:durableId="683899563">
    <w:abstractNumId w:val="38"/>
  </w:num>
  <w:num w:numId="41" w16cid:durableId="675350072">
    <w:abstractNumId w:val="6"/>
  </w:num>
  <w:num w:numId="42" w16cid:durableId="285621257">
    <w:abstractNumId w:val="50"/>
  </w:num>
  <w:num w:numId="43" w16cid:durableId="1099836199">
    <w:abstractNumId w:val="30"/>
  </w:num>
  <w:num w:numId="44" w16cid:durableId="295255688">
    <w:abstractNumId w:val="21"/>
  </w:num>
  <w:num w:numId="45" w16cid:durableId="392508986">
    <w:abstractNumId w:val="7"/>
  </w:num>
  <w:num w:numId="46" w16cid:durableId="1716077668">
    <w:abstractNumId w:val="23"/>
  </w:num>
  <w:num w:numId="47" w16cid:durableId="1612975909">
    <w:abstractNumId w:val="31"/>
  </w:num>
  <w:num w:numId="48" w16cid:durableId="1580944132">
    <w:abstractNumId w:val="42"/>
  </w:num>
  <w:num w:numId="49" w16cid:durableId="488012455">
    <w:abstractNumId w:val="28"/>
  </w:num>
  <w:num w:numId="50" w16cid:durableId="697050808">
    <w:abstractNumId w:val="46"/>
  </w:num>
  <w:num w:numId="51" w16cid:durableId="191382872">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05FA"/>
    <w:rsid w:val="00057877"/>
    <w:rsid w:val="00060B4C"/>
    <w:rsid w:val="00062351"/>
    <w:rsid w:val="0006605D"/>
    <w:rsid w:val="000664F7"/>
    <w:rsid w:val="00083D79"/>
    <w:rsid w:val="00083F91"/>
    <w:rsid w:val="000A55DF"/>
    <w:rsid w:val="000C3ACF"/>
    <w:rsid w:val="000D0C90"/>
    <w:rsid w:val="000E61DD"/>
    <w:rsid w:val="0010470D"/>
    <w:rsid w:val="00106697"/>
    <w:rsid w:val="0013047A"/>
    <w:rsid w:val="00143678"/>
    <w:rsid w:val="00174B05"/>
    <w:rsid w:val="00183E27"/>
    <w:rsid w:val="00184DDC"/>
    <w:rsid w:val="001A33B8"/>
    <w:rsid w:val="001A33B9"/>
    <w:rsid w:val="001B1648"/>
    <w:rsid w:val="001B4759"/>
    <w:rsid w:val="001C7D1D"/>
    <w:rsid w:val="001D32A6"/>
    <w:rsid w:val="001D6C04"/>
    <w:rsid w:val="001E2F56"/>
    <w:rsid w:val="001E3E42"/>
    <w:rsid w:val="001E5092"/>
    <w:rsid w:val="001E70F6"/>
    <w:rsid w:val="001F70C1"/>
    <w:rsid w:val="00205582"/>
    <w:rsid w:val="00210203"/>
    <w:rsid w:val="00215795"/>
    <w:rsid w:val="00216C7D"/>
    <w:rsid w:val="00217775"/>
    <w:rsid w:val="002340DB"/>
    <w:rsid w:val="0026321E"/>
    <w:rsid w:val="0028081F"/>
    <w:rsid w:val="002834F0"/>
    <w:rsid w:val="00287403"/>
    <w:rsid w:val="002A1FCD"/>
    <w:rsid w:val="002A2739"/>
    <w:rsid w:val="002B0BC1"/>
    <w:rsid w:val="002D01DE"/>
    <w:rsid w:val="00303539"/>
    <w:rsid w:val="00307E1F"/>
    <w:rsid w:val="0031520F"/>
    <w:rsid w:val="00331080"/>
    <w:rsid w:val="00335A86"/>
    <w:rsid w:val="00341E80"/>
    <w:rsid w:val="00354652"/>
    <w:rsid w:val="00365B70"/>
    <w:rsid w:val="00382C24"/>
    <w:rsid w:val="003C1A61"/>
    <w:rsid w:val="003E2442"/>
    <w:rsid w:val="003E5C7B"/>
    <w:rsid w:val="003E6C65"/>
    <w:rsid w:val="003F7E68"/>
    <w:rsid w:val="00402BAD"/>
    <w:rsid w:val="00412BC4"/>
    <w:rsid w:val="00412ED7"/>
    <w:rsid w:val="0042176A"/>
    <w:rsid w:val="00430C88"/>
    <w:rsid w:val="00432584"/>
    <w:rsid w:val="00464ED3"/>
    <w:rsid w:val="00472AF7"/>
    <w:rsid w:val="0048569F"/>
    <w:rsid w:val="0048654B"/>
    <w:rsid w:val="00486573"/>
    <w:rsid w:val="0048751F"/>
    <w:rsid w:val="004965FA"/>
    <w:rsid w:val="004A11B9"/>
    <w:rsid w:val="004B79B0"/>
    <w:rsid w:val="004C05F9"/>
    <w:rsid w:val="004E02EA"/>
    <w:rsid w:val="00501151"/>
    <w:rsid w:val="0051693B"/>
    <w:rsid w:val="00540B36"/>
    <w:rsid w:val="0054251F"/>
    <w:rsid w:val="005433FF"/>
    <w:rsid w:val="00544768"/>
    <w:rsid w:val="00551782"/>
    <w:rsid w:val="00576702"/>
    <w:rsid w:val="0058450A"/>
    <w:rsid w:val="005A613C"/>
    <w:rsid w:val="005C5F97"/>
    <w:rsid w:val="005F6B35"/>
    <w:rsid w:val="00620910"/>
    <w:rsid w:val="006250C8"/>
    <w:rsid w:val="006433DF"/>
    <w:rsid w:val="006517A2"/>
    <w:rsid w:val="00656F44"/>
    <w:rsid w:val="006649AD"/>
    <w:rsid w:val="00665D32"/>
    <w:rsid w:val="006700BF"/>
    <w:rsid w:val="006726F7"/>
    <w:rsid w:val="0067272A"/>
    <w:rsid w:val="006747F9"/>
    <w:rsid w:val="00685BC2"/>
    <w:rsid w:val="006979F5"/>
    <w:rsid w:val="006A15FA"/>
    <w:rsid w:val="006B5305"/>
    <w:rsid w:val="006D4E9C"/>
    <w:rsid w:val="006F7264"/>
    <w:rsid w:val="00706A92"/>
    <w:rsid w:val="007179FF"/>
    <w:rsid w:val="00732427"/>
    <w:rsid w:val="0073299C"/>
    <w:rsid w:val="00734BAC"/>
    <w:rsid w:val="00745BDF"/>
    <w:rsid w:val="00746078"/>
    <w:rsid w:val="007566E6"/>
    <w:rsid w:val="00771984"/>
    <w:rsid w:val="00776F4F"/>
    <w:rsid w:val="00784B48"/>
    <w:rsid w:val="007850E1"/>
    <w:rsid w:val="00787EA3"/>
    <w:rsid w:val="00792337"/>
    <w:rsid w:val="007A7C9B"/>
    <w:rsid w:val="007C6386"/>
    <w:rsid w:val="007D1F66"/>
    <w:rsid w:val="007D3990"/>
    <w:rsid w:val="007F1615"/>
    <w:rsid w:val="007F1882"/>
    <w:rsid w:val="007F2D16"/>
    <w:rsid w:val="00802E9E"/>
    <w:rsid w:val="00824BD7"/>
    <w:rsid w:val="0084398F"/>
    <w:rsid w:val="00851A5F"/>
    <w:rsid w:val="00860B5C"/>
    <w:rsid w:val="00880AF3"/>
    <w:rsid w:val="00885414"/>
    <w:rsid w:val="008A2308"/>
    <w:rsid w:val="008A51BD"/>
    <w:rsid w:val="008C550E"/>
    <w:rsid w:val="008D3CB3"/>
    <w:rsid w:val="008E599D"/>
    <w:rsid w:val="008F30B1"/>
    <w:rsid w:val="00915204"/>
    <w:rsid w:val="00925D27"/>
    <w:rsid w:val="00930BCB"/>
    <w:rsid w:val="009444CB"/>
    <w:rsid w:val="009503F6"/>
    <w:rsid w:val="0095403B"/>
    <w:rsid w:val="0095626C"/>
    <w:rsid w:val="00962148"/>
    <w:rsid w:val="00963EFB"/>
    <w:rsid w:val="00970F10"/>
    <w:rsid w:val="00977612"/>
    <w:rsid w:val="009B4D88"/>
    <w:rsid w:val="009C11DC"/>
    <w:rsid w:val="009C3247"/>
    <w:rsid w:val="009E3A5A"/>
    <w:rsid w:val="00A2519F"/>
    <w:rsid w:val="00A26D64"/>
    <w:rsid w:val="00A37F1F"/>
    <w:rsid w:val="00A40873"/>
    <w:rsid w:val="00A507FD"/>
    <w:rsid w:val="00A62548"/>
    <w:rsid w:val="00A64928"/>
    <w:rsid w:val="00A71A70"/>
    <w:rsid w:val="00AA6B38"/>
    <w:rsid w:val="00AD2FE1"/>
    <w:rsid w:val="00AD739C"/>
    <w:rsid w:val="00B01434"/>
    <w:rsid w:val="00B01FCA"/>
    <w:rsid w:val="00B05632"/>
    <w:rsid w:val="00B16267"/>
    <w:rsid w:val="00B3067A"/>
    <w:rsid w:val="00B30A70"/>
    <w:rsid w:val="00B325EA"/>
    <w:rsid w:val="00B66B11"/>
    <w:rsid w:val="00B84A40"/>
    <w:rsid w:val="00B90F93"/>
    <w:rsid w:val="00BE0E40"/>
    <w:rsid w:val="00BF4643"/>
    <w:rsid w:val="00BF5DB5"/>
    <w:rsid w:val="00C46BFC"/>
    <w:rsid w:val="00C53BF8"/>
    <w:rsid w:val="00C612F3"/>
    <w:rsid w:val="00C832D7"/>
    <w:rsid w:val="00C90FF7"/>
    <w:rsid w:val="00C94EA1"/>
    <w:rsid w:val="00CA291B"/>
    <w:rsid w:val="00CB2949"/>
    <w:rsid w:val="00CC57CF"/>
    <w:rsid w:val="00CD6230"/>
    <w:rsid w:val="00D2744B"/>
    <w:rsid w:val="00D336BF"/>
    <w:rsid w:val="00D33DAF"/>
    <w:rsid w:val="00D35CA5"/>
    <w:rsid w:val="00D37270"/>
    <w:rsid w:val="00D441C0"/>
    <w:rsid w:val="00D6670A"/>
    <w:rsid w:val="00D90915"/>
    <w:rsid w:val="00D93A99"/>
    <w:rsid w:val="00D9433F"/>
    <w:rsid w:val="00DB60BB"/>
    <w:rsid w:val="00DE12FC"/>
    <w:rsid w:val="00DE3FFE"/>
    <w:rsid w:val="00E14EF3"/>
    <w:rsid w:val="00E17D59"/>
    <w:rsid w:val="00E25641"/>
    <w:rsid w:val="00E25A96"/>
    <w:rsid w:val="00E30CD4"/>
    <w:rsid w:val="00E34A81"/>
    <w:rsid w:val="00E5144B"/>
    <w:rsid w:val="00E63A9A"/>
    <w:rsid w:val="00E916C2"/>
    <w:rsid w:val="00EB13B4"/>
    <w:rsid w:val="00EB5536"/>
    <w:rsid w:val="00EB5F21"/>
    <w:rsid w:val="00F4386E"/>
    <w:rsid w:val="00F439D9"/>
    <w:rsid w:val="00F56048"/>
    <w:rsid w:val="00F630D1"/>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012A6CE7"/>
    <w:rsid w:val="03ACFC7C"/>
    <w:rsid w:val="1D575F54"/>
    <w:rsid w:val="1E7C5EE4"/>
    <w:rsid w:val="21BD5609"/>
    <w:rsid w:val="2B70C98B"/>
    <w:rsid w:val="2F0D1DA5"/>
    <w:rsid w:val="31A9A3C1"/>
    <w:rsid w:val="5089B537"/>
    <w:rsid w:val="51EBB1E8"/>
    <w:rsid w:val="61911CBB"/>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79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paragraph" w:customStyle="1" w:styleId="paragraph">
    <w:name w:val="paragraph"/>
    <w:basedOn w:val="Normal"/>
    <w:rsid w:val="008A5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0C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0C88"/>
    <w:pPr>
      <w:outlineLvl w:val="9"/>
    </w:pPr>
    <w:rPr>
      <w:lang w:eastAsia="en-GB"/>
    </w:rPr>
  </w:style>
  <w:style w:type="character" w:customStyle="1" w:styleId="Heading2Char">
    <w:name w:val="Heading 2 Char"/>
    <w:basedOn w:val="DefaultParagraphFont"/>
    <w:link w:val="Heading2"/>
    <w:uiPriority w:val="9"/>
    <w:rsid w:val="007179F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179FF"/>
    <w:pPr>
      <w:spacing w:after="100"/>
    </w:pPr>
  </w:style>
  <w:style w:type="paragraph" w:styleId="TOC2">
    <w:name w:val="toc 2"/>
    <w:basedOn w:val="Normal"/>
    <w:next w:val="Normal"/>
    <w:autoRedefine/>
    <w:uiPriority w:val="39"/>
    <w:unhideWhenUsed/>
    <w:rsid w:val="007179FF"/>
    <w:pPr>
      <w:spacing w:after="100"/>
      <w:ind w:left="220"/>
    </w:pPr>
  </w:style>
  <w:style w:type="character" w:styleId="Hyperlink">
    <w:name w:val="Hyperlink"/>
    <w:basedOn w:val="DefaultParagraphFont"/>
    <w:uiPriority w:val="99"/>
    <w:unhideWhenUsed/>
    <w:rsid w:val="00717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1157">
      <w:bodyDiv w:val="1"/>
      <w:marLeft w:val="0"/>
      <w:marRight w:val="0"/>
      <w:marTop w:val="0"/>
      <w:marBottom w:val="0"/>
      <w:divBdr>
        <w:top w:val="none" w:sz="0" w:space="0" w:color="auto"/>
        <w:left w:val="none" w:sz="0" w:space="0" w:color="auto"/>
        <w:bottom w:val="none" w:sz="0" w:space="0" w:color="auto"/>
        <w:right w:val="none" w:sz="0" w:space="0" w:color="auto"/>
      </w:divBdr>
      <w:divsChild>
        <w:div w:id="907305543">
          <w:marLeft w:val="0"/>
          <w:marRight w:val="0"/>
          <w:marTop w:val="0"/>
          <w:marBottom w:val="0"/>
          <w:divBdr>
            <w:top w:val="none" w:sz="0" w:space="0" w:color="auto"/>
            <w:left w:val="none" w:sz="0" w:space="0" w:color="auto"/>
            <w:bottom w:val="none" w:sz="0" w:space="0" w:color="auto"/>
            <w:right w:val="none" w:sz="0" w:space="0" w:color="auto"/>
          </w:divBdr>
        </w:div>
        <w:div w:id="1917476145">
          <w:marLeft w:val="0"/>
          <w:marRight w:val="0"/>
          <w:marTop w:val="0"/>
          <w:marBottom w:val="0"/>
          <w:divBdr>
            <w:top w:val="none" w:sz="0" w:space="0" w:color="auto"/>
            <w:left w:val="none" w:sz="0" w:space="0" w:color="auto"/>
            <w:bottom w:val="none" w:sz="0" w:space="0" w:color="auto"/>
            <w:right w:val="none" w:sz="0" w:space="0" w:color="auto"/>
          </w:divBdr>
        </w:div>
        <w:div w:id="1353797868">
          <w:marLeft w:val="0"/>
          <w:marRight w:val="0"/>
          <w:marTop w:val="0"/>
          <w:marBottom w:val="0"/>
          <w:divBdr>
            <w:top w:val="none" w:sz="0" w:space="0" w:color="auto"/>
            <w:left w:val="none" w:sz="0" w:space="0" w:color="auto"/>
            <w:bottom w:val="none" w:sz="0" w:space="0" w:color="auto"/>
            <w:right w:val="none" w:sz="0" w:space="0" w:color="auto"/>
          </w:divBdr>
        </w:div>
        <w:div w:id="473984106">
          <w:marLeft w:val="0"/>
          <w:marRight w:val="0"/>
          <w:marTop w:val="0"/>
          <w:marBottom w:val="0"/>
          <w:divBdr>
            <w:top w:val="none" w:sz="0" w:space="0" w:color="auto"/>
            <w:left w:val="none" w:sz="0" w:space="0" w:color="auto"/>
            <w:bottom w:val="none" w:sz="0" w:space="0" w:color="auto"/>
            <w:right w:val="none" w:sz="0" w:space="0" w:color="auto"/>
          </w:divBdr>
        </w:div>
        <w:div w:id="1347369244">
          <w:marLeft w:val="0"/>
          <w:marRight w:val="0"/>
          <w:marTop w:val="0"/>
          <w:marBottom w:val="0"/>
          <w:divBdr>
            <w:top w:val="none" w:sz="0" w:space="0" w:color="auto"/>
            <w:left w:val="none" w:sz="0" w:space="0" w:color="auto"/>
            <w:bottom w:val="none" w:sz="0" w:space="0" w:color="auto"/>
            <w:right w:val="none" w:sz="0" w:space="0" w:color="auto"/>
          </w:divBdr>
        </w:div>
        <w:div w:id="2136945056">
          <w:marLeft w:val="0"/>
          <w:marRight w:val="0"/>
          <w:marTop w:val="0"/>
          <w:marBottom w:val="0"/>
          <w:divBdr>
            <w:top w:val="none" w:sz="0" w:space="0" w:color="auto"/>
            <w:left w:val="none" w:sz="0" w:space="0" w:color="auto"/>
            <w:bottom w:val="none" w:sz="0" w:space="0" w:color="auto"/>
            <w:right w:val="none" w:sz="0" w:space="0" w:color="auto"/>
          </w:divBdr>
        </w:div>
        <w:div w:id="1799647417">
          <w:marLeft w:val="0"/>
          <w:marRight w:val="0"/>
          <w:marTop w:val="0"/>
          <w:marBottom w:val="0"/>
          <w:divBdr>
            <w:top w:val="none" w:sz="0" w:space="0" w:color="auto"/>
            <w:left w:val="none" w:sz="0" w:space="0" w:color="auto"/>
            <w:bottom w:val="none" w:sz="0" w:space="0" w:color="auto"/>
            <w:right w:val="none" w:sz="0" w:space="0" w:color="auto"/>
          </w:divBdr>
        </w:div>
        <w:div w:id="601569345">
          <w:marLeft w:val="0"/>
          <w:marRight w:val="0"/>
          <w:marTop w:val="0"/>
          <w:marBottom w:val="0"/>
          <w:divBdr>
            <w:top w:val="none" w:sz="0" w:space="0" w:color="auto"/>
            <w:left w:val="none" w:sz="0" w:space="0" w:color="auto"/>
            <w:bottom w:val="none" w:sz="0" w:space="0" w:color="auto"/>
            <w:right w:val="none" w:sz="0" w:space="0" w:color="auto"/>
          </w:divBdr>
        </w:div>
        <w:div w:id="564335809">
          <w:marLeft w:val="0"/>
          <w:marRight w:val="0"/>
          <w:marTop w:val="0"/>
          <w:marBottom w:val="0"/>
          <w:divBdr>
            <w:top w:val="none" w:sz="0" w:space="0" w:color="auto"/>
            <w:left w:val="none" w:sz="0" w:space="0" w:color="auto"/>
            <w:bottom w:val="none" w:sz="0" w:space="0" w:color="auto"/>
            <w:right w:val="none" w:sz="0" w:space="0" w:color="auto"/>
          </w:divBdr>
        </w:div>
        <w:div w:id="903875115">
          <w:marLeft w:val="0"/>
          <w:marRight w:val="0"/>
          <w:marTop w:val="0"/>
          <w:marBottom w:val="0"/>
          <w:divBdr>
            <w:top w:val="none" w:sz="0" w:space="0" w:color="auto"/>
            <w:left w:val="none" w:sz="0" w:space="0" w:color="auto"/>
            <w:bottom w:val="none" w:sz="0" w:space="0" w:color="auto"/>
            <w:right w:val="none" w:sz="0" w:space="0" w:color="auto"/>
          </w:divBdr>
        </w:div>
        <w:div w:id="377122291">
          <w:marLeft w:val="0"/>
          <w:marRight w:val="0"/>
          <w:marTop w:val="0"/>
          <w:marBottom w:val="0"/>
          <w:divBdr>
            <w:top w:val="none" w:sz="0" w:space="0" w:color="auto"/>
            <w:left w:val="none" w:sz="0" w:space="0" w:color="auto"/>
            <w:bottom w:val="none" w:sz="0" w:space="0" w:color="auto"/>
            <w:right w:val="none" w:sz="0" w:space="0" w:color="auto"/>
          </w:divBdr>
        </w:div>
        <w:div w:id="500396029">
          <w:marLeft w:val="0"/>
          <w:marRight w:val="0"/>
          <w:marTop w:val="0"/>
          <w:marBottom w:val="0"/>
          <w:divBdr>
            <w:top w:val="none" w:sz="0" w:space="0" w:color="auto"/>
            <w:left w:val="none" w:sz="0" w:space="0" w:color="auto"/>
            <w:bottom w:val="none" w:sz="0" w:space="0" w:color="auto"/>
            <w:right w:val="none" w:sz="0" w:space="0" w:color="auto"/>
          </w:divBdr>
        </w:div>
        <w:div w:id="1542548687">
          <w:marLeft w:val="0"/>
          <w:marRight w:val="0"/>
          <w:marTop w:val="0"/>
          <w:marBottom w:val="0"/>
          <w:divBdr>
            <w:top w:val="none" w:sz="0" w:space="0" w:color="auto"/>
            <w:left w:val="none" w:sz="0" w:space="0" w:color="auto"/>
            <w:bottom w:val="none" w:sz="0" w:space="0" w:color="auto"/>
            <w:right w:val="none" w:sz="0" w:space="0" w:color="auto"/>
          </w:divBdr>
        </w:div>
        <w:div w:id="2046520649">
          <w:marLeft w:val="0"/>
          <w:marRight w:val="0"/>
          <w:marTop w:val="0"/>
          <w:marBottom w:val="0"/>
          <w:divBdr>
            <w:top w:val="none" w:sz="0" w:space="0" w:color="auto"/>
            <w:left w:val="none" w:sz="0" w:space="0" w:color="auto"/>
            <w:bottom w:val="none" w:sz="0" w:space="0" w:color="auto"/>
            <w:right w:val="none" w:sz="0" w:space="0" w:color="auto"/>
          </w:divBdr>
        </w:div>
        <w:div w:id="810711262">
          <w:marLeft w:val="0"/>
          <w:marRight w:val="0"/>
          <w:marTop w:val="0"/>
          <w:marBottom w:val="0"/>
          <w:divBdr>
            <w:top w:val="none" w:sz="0" w:space="0" w:color="auto"/>
            <w:left w:val="none" w:sz="0" w:space="0" w:color="auto"/>
            <w:bottom w:val="none" w:sz="0" w:space="0" w:color="auto"/>
            <w:right w:val="none" w:sz="0" w:space="0" w:color="auto"/>
          </w:divBdr>
        </w:div>
        <w:div w:id="310136655">
          <w:marLeft w:val="0"/>
          <w:marRight w:val="0"/>
          <w:marTop w:val="0"/>
          <w:marBottom w:val="0"/>
          <w:divBdr>
            <w:top w:val="none" w:sz="0" w:space="0" w:color="auto"/>
            <w:left w:val="none" w:sz="0" w:space="0" w:color="auto"/>
            <w:bottom w:val="none" w:sz="0" w:space="0" w:color="auto"/>
            <w:right w:val="none" w:sz="0" w:space="0" w:color="auto"/>
          </w:divBdr>
        </w:div>
        <w:div w:id="702944123">
          <w:marLeft w:val="0"/>
          <w:marRight w:val="0"/>
          <w:marTop w:val="0"/>
          <w:marBottom w:val="0"/>
          <w:divBdr>
            <w:top w:val="none" w:sz="0" w:space="0" w:color="auto"/>
            <w:left w:val="none" w:sz="0" w:space="0" w:color="auto"/>
            <w:bottom w:val="none" w:sz="0" w:space="0" w:color="auto"/>
            <w:right w:val="none" w:sz="0" w:space="0" w:color="auto"/>
          </w:divBdr>
        </w:div>
        <w:div w:id="1648044970">
          <w:marLeft w:val="0"/>
          <w:marRight w:val="0"/>
          <w:marTop w:val="0"/>
          <w:marBottom w:val="0"/>
          <w:divBdr>
            <w:top w:val="none" w:sz="0" w:space="0" w:color="auto"/>
            <w:left w:val="none" w:sz="0" w:space="0" w:color="auto"/>
            <w:bottom w:val="none" w:sz="0" w:space="0" w:color="auto"/>
            <w:right w:val="none" w:sz="0" w:space="0" w:color="auto"/>
          </w:divBdr>
        </w:div>
        <w:div w:id="679746059">
          <w:marLeft w:val="0"/>
          <w:marRight w:val="0"/>
          <w:marTop w:val="0"/>
          <w:marBottom w:val="0"/>
          <w:divBdr>
            <w:top w:val="none" w:sz="0" w:space="0" w:color="auto"/>
            <w:left w:val="none" w:sz="0" w:space="0" w:color="auto"/>
            <w:bottom w:val="none" w:sz="0" w:space="0" w:color="auto"/>
            <w:right w:val="none" w:sz="0" w:space="0" w:color="auto"/>
          </w:divBdr>
        </w:div>
        <w:div w:id="839661236">
          <w:marLeft w:val="0"/>
          <w:marRight w:val="0"/>
          <w:marTop w:val="0"/>
          <w:marBottom w:val="0"/>
          <w:divBdr>
            <w:top w:val="none" w:sz="0" w:space="0" w:color="auto"/>
            <w:left w:val="none" w:sz="0" w:space="0" w:color="auto"/>
            <w:bottom w:val="none" w:sz="0" w:space="0" w:color="auto"/>
            <w:right w:val="none" w:sz="0" w:space="0" w:color="auto"/>
          </w:divBdr>
        </w:div>
        <w:div w:id="1681665946">
          <w:marLeft w:val="0"/>
          <w:marRight w:val="0"/>
          <w:marTop w:val="0"/>
          <w:marBottom w:val="0"/>
          <w:divBdr>
            <w:top w:val="none" w:sz="0" w:space="0" w:color="auto"/>
            <w:left w:val="none" w:sz="0" w:space="0" w:color="auto"/>
            <w:bottom w:val="none" w:sz="0" w:space="0" w:color="auto"/>
            <w:right w:val="none" w:sz="0" w:space="0" w:color="auto"/>
          </w:divBdr>
          <w:divsChild>
            <w:div w:id="178468510">
              <w:marLeft w:val="-75"/>
              <w:marRight w:val="0"/>
              <w:marTop w:val="30"/>
              <w:marBottom w:val="30"/>
              <w:divBdr>
                <w:top w:val="none" w:sz="0" w:space="0" w:color="auto"/>
                <w:left w:val="none" w:sz="0" w:space="0" w:color="auto"/>
                <w:bottom w:val="none" w:sz="0" w:space="0" w:color="auto"/>
                <w:right w:val="none" w:sz="0" w:space="0" w:color="auto"/>
              </w:divBdr>
              <w:divsChild>
                <w:div w:id="1516655223">
                  <w:marLeft w:val="0"/>
                  <w:marRight w:val="0"/>
                  <w:marTop w:val="0"/>
                  <w:marBottom w:val="0"/>
                  <w:divBdr>
                    <w:top w:val="none" w:sz="0" w:space="0" w:color="auto"/>
                    <w:left w:val="none" w:sz="0" w:space="0" w:color="auto"/>
                    <w:bottom w:val="none" w:sz="0" w:space="0" w:color="auto"/>
                    <w:right w:val="none" w:sz="0" w:space="0" w:color="auto"/>
                  </w:divBdr>
                  <w:divsChild>
                    <w:div w:id="952322229">
                      <w:marLeft w:val="0"/>
                      <w:marRight w:val="0"/>
                      <w:marTop w:val="0"/>
                      <w:marBottom w:val="0"/>
                      <w:divBdr>
                        <w:top w:val="none" w:sz="0" w:space="0" w:color="auto"/>
                        <w:left w:val="none" w:sz="0" w:space="0" w:color="auto"/>
                        <w:bottom w:val="none" w:sz="0" w:space="0" w:color="auto"/>
                        <w:right w:val="none" w:sz="0" w:space="0" w:color="auto"/>
                      </w:divBdr>
                    </w:div>
                  </w:divsChild>
                </w:div>
                <w:div w:id="553540684">
                  <w:marLeft w:val="0"/>
                  <w:marRight w:val="0"/>
                  <w:marTop w:val="0"/>
                  <w:marBottom w:val="0"/>
                  <w:divBdr>
                    <w:top w:val="none" w:sz="0" w:space="0" w:color="auto"/>
                    <w:left w:val="none" w:sz="0" w:space="0" w:color="auto"/>
                    <w:bottom w:val="none" w:sz="0" w:space="0" w:color="auto"/>
                    <w:right w:val="none" w:sz="0" w:space="0" w:color="auto"/>
                  </w:divBdr>
                  <w:divsChild>
                    <w:div w:id="1051197784">
                      <w:marLeft w:val="0"/>
                      <w:marRight w:val="0"/>
                      <w:marTop w:val="0"/>
                      <w:marBottom w:val="0"/>
                      <w:divBdr>
                        <w:top w:val="none" w:sz="0" w:space="0" w:color="auto"/>
                        <w:left w:val="none" w:sz="0" w:space="0" w:color="auto"/>
                        <w:bottom w:val="none" w:sz="0" w:space="0" w:color="auto"/>
                        <w:right w:val="none" w:sz="0" w:space="0" w:color="auto"/>
                      </w:divBdr>
                    </w:div>
                  </w:divsChild>
                </w:div>
                <w:div w:id="1448696484">
                  <w:marLeft w:val="0"/>
                  <w:marRight w:val="0"/>
                  <w:marTop w:val="0"/>
                  <w:marBottom w:val="0"/>
                  <w:divBdr>
                    <w:top w:val="none" w:sz="0" w:space="0" w:color="auto"/>
                    <w:left w:val="none" w:sz="0" w:space="0" w:color="auto"/>
                    <w:bottom w:val="none" w:sz="0" w:space="0" w:color="auto"/>
                    <w:right w:val="none" w:sz="0" w:space="0" w:color="auto"/>
                  </w:divBdr>
                  <w:divsChild>
                    <w:div w:id="1975940690">
                      <w:marLeft w:val="0"/>
                      <w:marRight w:val="0"/>
                      <w:marTop w:val="0"/>
                      <w:marBottom w:val="0"/>
                      <w:divBdr>
                        <w:top w:val="none" w:sz="0" w:space="0" w:color="auto"/>
                        <w:left w:val="none" w:sz="0" w:space="0" w:color="auto"/>
                        <w:bottom w:val="none" w:sz="0" w:space="0" w:color="auto"/>
                        <w:right w:val="none" w:sz="0" w:space="0" w:color="auto"/>
                      </w:divBdr>
                    </w:div>
                  </w:divsChild>
                </w:div>
                <w:div w:id="1365250658">
                  <w:marLeft w:val="0"/>
                  <w:marRight w:val="0"/>
                  <w:marTop w:val="0"/>
                  <w:marBottom w:val="0"/>
                  <w:divBdr>
                    <w:top w:val="none" w:sz="0" w:space="0" w:color="auto"/>
                    <w:left w:val="none" w:sz="0" w:space="0" w:color="auto"/>
                    <w:bottom w:val="none" w:sz="0" w:space="0" w:color="auto"/>
                    <w:right w:val="none" w:sz="0" w:space="0" w:color="auto"/>
                  </w:divBdr>
                  <w:divsChild>
                    <w:div w:id="1650940076">
                      <w:marLeft w:val="0"/>
                      <w:marRight w:val="0"/>
                      <w:marTop w:val="0"/>
                      <w:marBottom w:val="0"/>
                      <w:divBdr>
                        <w:top w:val="none" w:sz="0" w:space="0" w:color="auto"/>
                        <w:left w:val="none" w:sz="0" w:space="0" w:color="auto"/>
                        <w:bottom w:val="none" w:sz="0" w:space="0" w:color="auto"/>
                        <w:right w:val="none" w:sz="0" w:space="0" w:color="auto"/>
                      </w:divBdr>
                    </w:div>
                  </w:divsChild>
                </w:div>
                <w:div w:id="786780532">
                  <w:marLeft w:val="0"/>
                  <w:marRight w:val="0"/>
                  <w:marTop w:val="0"/>
                  <w:marBottom w:val="0"/>
                  <w:divBdr>
                    <w:top w:val="none" w:sz="0" w:space="0" w:color="auto"/>
                    <w:left w:val="none" w:sz="0" w:space="0" w:color="auto"/>
                    <w:bottom w:val="none" w:sz="0" w:space="0" w:color="auto"/>
                    <w:right w:val="none" w:sz="0" w:space="0" w:color="auto"/>
                  </w:divBdr>
                  <w:divsChild>
                    <w:div w:id="980647042">
                      <w:marLeft w:val="0"/>
                      <w:marRight w:val="0"/>
                      <w:marTop w:val="0"/>
                      <w:marBottom w:val="0"/>
                      <w:divBdr>
                        <w:top w:val="none" w:sz="0" w:space="0" w:color="auto"/>
                        <w:left w:val="none" w:sz="0" w:space="0" w:color="auto"/>
                        <w:bottom w:val="none" w:sz="0" w:space="0" w:color="auto"/>
                        <w:right w:val="none" w:sz="0" w:space="0" w:color="auto"/>
                      </w:divBdr>
                    </w:div>
                  </w:divsChild>
                </w:div>
                <w:div w:id="1674844657">
                  <w:marLeft w:val="0"/>
                  <w:marRight w:val="0"/>
                  <w:marTop w:val="0"/>
                  <w:marBottom w:val="0"/>
                  <w:divBdr>
                    <w:top w:val="none" w:sz="0" w:space="0" w:color="auto"/>
                    <w:left w:val="none" w:sz="0" w:space="0" w:color="auto"/>
                    <w:bottom w:val="none" w:sz="0" w:space="0" w:color="auto"/>
                    <w:right w:val="none" w:sz="0" w:space="0" w:color="auto"/>
                  </w:divBdr>
                  <w:divsChild>
                    <w:div w:id="1716537585">
                      <w:marLeft w:val="0"/>
                      <w:marRight w:val="0"/>
                      <w:marTop w:val="0"/>
                      <w:marBottom w:val="0"/>
                      <w:divBdr>
                        <w:top w:val="none" w:sz="0" w:space="0" w:color="auto"/>
                        <w:left w:val="none" w:sz="0" w:space="0" w:color="auto"/>
                        <w:bottom w:val="none" w:sz="0" w:space="0" w:color="auto"/>
                        <w:right w:val="none" w:sz="0" w:space="0" w:color="auto"/>
                      </w:divBdr>
                    </w:div>
                  </w:divsChild>
                </w:div>
                <w:div w:id="2097897926">
                  <w:marLeft w:val="0"/>
                  <w:marRight w:val="0"/>
                  <w:marTop w:val="0"/>
                  <w:marBottom w:val="0"/>
                  <w:divBdr>
                    <w:top w:val="none" w:sz="0" w:space="0" w:color="auto"/>
                    <w:left w:val="none" w:sz="0" w:space="0" w:color="auto"/>
                    <w:bottom w:val="none" w:sz="0" w:space="0" w:color="auto"/>
                    <w:right w:val="none" w:sz="0" w:space="0" w:color="auto"/>
                  </w:divBdr>
                  <w:divsChild>
                    <w:div w:id="11776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7373">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76D20E61-5D7A-4913-8C59-116630BB6261}">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5A22E6F2-4EB8-48F5-BAD5-00F402E2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cp:revision>
  <cp:lastPrinted>2018-02-26T15:25:00Z</cp:lastPrinted>
  <dcterms:created xsi:type="dcterms:W3CDTF">2025-01-24T11:25:00Z</dcterms:created>
  <dcterms:modified xsi:type="dcterms:W3CDTF">2025-01-24T11:25:00Z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