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Toc277858145" w:displacedByCustomXml="next"/>
    <w:sdt>
      <w:sdtPr>
        <w:id w:val="537314410"/>
        <w:docPartObj>
          <w:docPartGallery w:val="Cover Pages"/>
          <w:docPartUnique/>
        </w:docPartObj>
      </w:sdtPr>
      <w:sdtEndPr>
        <w:rPr>
          <w:rFonts w:ascii="Verdana" w:hAnsi="Verdana"/>
          <w:b/>
          <w:bCs/>
          <w:color w:val="000000" w:themeColor="text1"/>
          <w:sz w:val="24"/>
          <w:szCs w:val="24"/>
          <w:u w:val="single"/>
        </w:rPr>
      </w:sdtEndPr>
      <w:sdtContent>
        <w:sdt>
          <w:sdtPr>
            <w:id w:val="-1549983269"/>
            <w:docPartObj>
              <w:docPartGallery w:val="Cover Pages"/>
              <w:docPartUnique/>
            </w:docPartObj>
          </w:sdtPr>
          <w:sdtEndPr/>
          <w:sdtContent>
            <w:p w14:paraId="4B1D121C" w14:textId="77777777" w:rsidR="008B1AC6" w:rsidRDefault="008B1AC6" w:rsidP="008B1AC6"/>
            <w:p w14:paraId="354CA419" w14:textId="77777777" w:rsidR="008B1AC6" w:rsidRDefault="008B1AC6" w:rsidP="008B1AC6">
              <w:pPr>
                <w:pStyle w:val="paragraph"/>
                <w:spacing w:before="0" w:beforeAutospacing="0" w:after="0" w:afterAutospacing="0"/>
                <w:jc w:val="center"/>
                <w:textAlignment w:val="baseline"/>
                <w:rPr>
                  <w:rFonts w:ascii="Century Gothic" w:hAnsi="Century Gothic" w:cs="Segoe UI"/>
                  <w:b/>
                  <w:bCs/>
                  <w:sz w:val="64"/>
                  <w:szCs w:val="64"/>
                </w:rPr>
              </w:pPr>
              <w:r>
                <w:rPr>
                  <w:rFonts w:ascii="Century Gothic" w:hAnsi="Century Gothic" w:cs="Segoe UI"/>
                  <w:b/>
                  <w:bCs/>
                  <w:sz w:val="64"/>
                  <w:szCs w:val="64"/>
                </w:rPr>
                <w:t>Privacy Notice for</w:t>
              </w:r>
            </w:p>
            <w:p w14:paraId="30A94FAD" w14:textId="67E3E29F" w:rsidR="008B1AC6" w:rsidRDefault="008B1AC6" w:rsidP="008B1AC6">
              <w:pPr>
                <w:pStyle w:val="paragraph"/>
                <w:spacing w:before="0" w:beforeAutospacing="0" w:after="0" w:afterAutospacing="0"/>
                <w:jc w:val="center"/>
                <w:textAlignment w:val="baseline"/>
                <w:rPr>
                  <w:rFonts w:ascii="Segoe UI" w:hAnsi="Segoe UI" w:cs="Segoe UI"/>
                  <w:sz w:val="18"/>
                  <w:szCs w:val="18"/>
                </w:rPr>
              </w:pPr>
              <w:r>
                <w:rPr>
                  <w:rFonts w:ascii="Century Gothic" w:hAnsi="Century Gothic" w:cs="Segoe UI"/>
                  <w:b/>
                  <w:bCs/>
                  <w:sz w:val="64"/>
                  <w:szCs w:val="64"/>
                </w:rPr>
                <w:t>Job Applicants</w:t>
              </w:r>
            </w:p>
            <w:p w14:paraId="6A6267C7" w14:textId="77777777" w:rsidR="008B1AC6" w:rsidRDefault="008B1AC6" w:rsidP="008B1AC6">
              <w:pPr>
                <w:spacing w:after="0" w:line="240" w:lineRule="auto"/>
                <w:jc w:val="center"/>
                <w:textAlignment w:val="baseline"/>
                <w:rPr>
                  <w:rFonts w:ascii="Arial" w:eastAsia="Times New Roman" w:hAnsi="Arial" w:cs="Arial"/>
                  <w:b/>
                  <w:bCs/>
                  <w:color w:val="F15F22"/>
                  <w:sz w:val="44"/>
                  <w:szCs w:val="44"/>
                  <w:lang w:eastAsia="en-GB"/>
                </w:rPr>
              </w:pPr>
              <w:r>
                <w:rPr>
                  <w:rFonts w:ascii="Arial" w:eastAsia="Times New Roman" w:hAnsi="Arial" w:cs="Arial"/>
                  <w:b/>
                  <w:bCs/>
                  <w:color w:val="F15F22"/>
                  <w:sz w:val="44"/>
                  <w:szCs w:val="44"/>
                  <w:lang w:eastAsia="en-GB"/>
                </w:rPr>
                <w:t>​</w:t>
              </w:r>
            </w:p>
            <w:p w14:paraId="240FFCFC" w14:textId="77777777" w:rsidR="008B1AC6" w:rsidRDefault="008B1AC6" w:rsidP="008B1AC6">
              <w:pPr>
                <w:spacing w:after="0" w:line="240" w:lineRule="auto"/>
                <w:jc w:val="center"/>
                <w:textAlignment w:val="baseline"/>
                <w:rPr>
                  <w:rFonts w:ascii="Arial" w:eastAsia="Times New Roman" w:hAnsi="Arial" w:cs="Arial"/>
                  <w:b/>
                  <w:bCs/>
                  <w:color w:val="F15F22"/>
                  <w:sz w:val="56"/>
                  <w:szCs w:val="56"/>
                  <w:lang w:eastAsia="en-GB"/>
                </w:rPr>
              </w:pPr>
            </w:p>
            <w:p w14:paraId="5C342584" w14:textId="2427C07B" w:rsidR="008B1AC6" w:rsidRDefault="008B1AC6" w:rsidP="008B1AC6">
              <w:pPr>
                <w:spacing w:after="0" w:line="240" w:lineRule="auto"/>
                <w:jc w:val="center"/>
                <w:textAlignment w:val="baseline"/>
                <w:rPr>
                  <w:rFonts w:ascii="Segoe UI" w:eastAsia="Times New Roman" w:hAnsi="Segoe UI" w:cs="Segoe UI"/>
                  <w:sz w:val="56"/>
                  <w:szCs w:val="56"/>
                  <w:lang w:eastAsia="en-GB"/>
                </w:rPr>
              </w:pPr>
              <w:r>
                <w:rPr>
                  <w:rFonts w:ascii="Arial" w:eastAsia="Times New Roman" w:hAnsi="Arial" w:cs="Arial"/>
                  <w:b/>
                  <w:bCs/>
                  <w:color w:val="F15F22"/>
                  <w:sz w:val="56"/>
                  <w:szCs w:val="56"/>
                  <w:lang w:eastAsia="en-GB"/>
                </w:rPr>
                <w:t>The Haven School</w:t>
              </w:r>
              <w:r>
                <w:rPr>
                  <w:rFonts w:ascii="Arial" w:eastAsia="Times New Roman" w:hAnsi="Arial" w:cs="Arial"/>
                  <w:color w:val="F15F22"/>
                  <w:sz w:val="56"/>
                  <w:szCs w:val="56"/>
                  <w:lang w:eastAsia="en-GB"/>
                </w:rPr>
                <w:t> </w:t>
              </w:r>
              <w:r>
                <w:rPr>
                  <w:rFonts w:ascii="Arial" w:eastAsia="Times New Roman" w:hAnsi="Arial" w:cs="Arial"/>
                  <w:color w:val="F15F22"/>
                  <w:sz w:val="44"/>
                  <w:szCs w:val="44"/>
                  <w:lang w:eastAsia="en-GB"/>
                </w:rPr>
                <w:t> </w:t>
              </w:r>
            </w:p>
            <w:p w14:paraId="57902C31" w14:textId="77777777" w:rsidR="008B1AC6" w:rsidRDefault="008B1AC6" w:rsidP="008B1AC6">
              <w:pPr>
                <w:spacing w:after="0" w:line="240" w:lineRule="auto"/>
                <w:jc w:val="center"/>
                <w:textAlignment w:val="baseline"/>
                <w:rPr>
                  <w:rFonts w:ascii="Segoe UI" w:eastAsia="Times New Roman" w:hAnsi="Segoe UI" w:cs="Segoe UI"/>
                  <w:sz w:val="18"/>
                  <w:szCs w:val="18"/>
                  <w:lang w:eastAsia="en-GB"/>
                </w:rPr>
              </w:pPr>
              <w:r>
                <w:rPr>
                  <w:rFonts w:ascii="Segoe UI" w:eastAsia="Times New Roman" w:hAnsi="Segoe UI" w:cs="Segoe UI"/>
                  <w:b/>
                  <w:bCs/>
                  <w:sz w:val="18"/>
                  <w:szCs w:val="18"/>
                  <w:lang w:eastAsia="en-GB"/>
                </w:rPr>
                <w:t>​</w:t>
              </w:r>
              <w:r>
                <w:rPr>
                  <w:rFonts w:ascii="Segoe UI" w:eastAsia="Times New Roman" w:hAnsi="Segoe UI" w:cs="Segoe UI"/>
                  <w:sz w:val="18"/>
                  <w:szCs w:val="18"/>
                  <w:lang w:eastAsia="en-GB"/>
                </w:rPr>
                <w:t> </w:t>
              </w:r>
            </w:p>
            <w:p w14:paraId="50FC3B93" w14:textId="77777777" w:rsidR="008B1AC6" w:rsidRDefault="008B1AC6" w:rsidP="008B1AC6">
              <w:pPr>
                <w:spacing w:after="0" w:line="240" w:lineRule="auto"/>
                <w:jc w:val="center"/>
                <w:textAlignment w:val="baseline"/>
                <w:rPr>
                  <w:rFonts w:ascii="Segoe UI" w:eastAsia="Times New Roman" w:hAnsi="Segoe UI" w:cs="Segoe UI"/>
                  <w:sz w:val="18"/>
                  <w:szCs w:val="18"/>
                  <w:lang w:eastAsia="en-GB"/>
                </w:rPr>
              </w:pPr>
              <w:r>
                <w:rPr>
                  <w:rFonts w:ascii="Arial" w:eastAsia="Times New Roman" w:hAnsi="Arial" w:cs="Arial"/>
                  <w:b/>
                  <w:bCs/>
                  <w:sz w:val="20"/>
                  <w:szCs w:val="20"/>
                  <w:lang w:eastAsia="en-GB"/>
                </w:rPr>
                <w:t>​ </w:t>
              </w:r>
              <w:r>
                <w:rPr>
                  <w:rFonts w:ascii="Segoe UI" w:eastAsia="Times New Roman" w:hAnsi="Segoe UI" w:cs="Segoe UI"/>
                  <w:sz w:val="18"/>
                  <w:szCs w:val="18"/>
                  <w:lang w:eastAsia="en-GB"/>
                </w:rPr>
                <w:t> </w:t>
              </w:r>
            </w:p>
            <w:p w14:paraId="77866631" w14:textId="040ACE1C" w:rsidR="008B1AC6" w:rsidRDefault="008B1AC6" w:rsidP="008B1AC6">
              <w:pPr>
                <w:spacing w:after="0" w:line="240" w:lineRule="auto"/>
                <w:jc w:val="center"/>
                <w:textAlignment w:val="baseline"/>
                <w:rPr>
                  <w:rFonts w:ascii="Segoe UI" w:eastAsia="Times New Roman" w:hAnsi="Segoe UI" w:cs="Segoe UI"/>
                  <w:sz w:val="18"/>
                  <w:szCs w:val="18"/>
                  <w:lang w:eastAsia="en-GB"/>
                </w:rPr>
              </w:pPr>
              <w:r>
                <w:rPr>
                  <w:rFonts w:ascii="Calibri" w:eastAsia="Times New Roman" w:hAnsi="Calibri" w:cs="Calibri"/>
                  <w:lang w:eastAsia="en-GB"/>
                </w:rPr>
                <w:t>​</w:t>
              </w:r>
              <w:r>
                <w:rPr>
                  <w:rFonts w:ascii="Verdana" w:hAnsi="Verdana"/>
                  <w:b/>
                  <w:noProof/>
                  <w:color w:val="000000" w:themeColor="text1"/>
                  <w:sz w:val="24"/>
                  <w:szCs w:val="24"/>
                  <w:lang w:eastAsia="en-GB"/>
                </w:rPr>
                <w:drawing>
                  <wp:inline distT="0" distB="0" distL="0" distR="0" wp14:anchorId="7C3CFF5A" wp14:editId="7C9F3D97">
                    <wp:extent cx="2667000" cy="2752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2752725"/>
                            </a:xfrm>
                            <a:prstGeom prst="rect">
                              <a:avLst/>
                            </a:prstGeom>
                            <a:noFill/>
                            <a:ln>
                              <a:noFill/>
                            </a:ln>
                          </pic:spPr>
                        </pic:pic>
                      </a:graphicData>
                    </a:graphic>
                  </wp:inline>
                </w:drawing>
              </w:r>
            </w:p>
            <w:p w14:paraId="7A0B664D"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22608598"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6BF1E82A"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3A648C31"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3E63143C"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7A0C12DE"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3C3CBD05"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012C31BA"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177C55EF"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17F96F7F"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5737068E"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3210"/>
                <w:gridCol w:w="3405"/>
              </w:tblGrid>
              <w:tr w:rsidR="008B1AC6" w14:paraId="43E6EC65" w14:textId="77777777" w:rsidTr="4C401168">
                <w:trPr>
                  <w:trHeight w:val="300"/>
                </w:trPr>
                <w:tc>
                  <w:tcPr>
                    <w:tcW w:w="2295" w:type="dxa"/>
                    <w:tcBorders>
                      <w:top w:val="nil"/>
                      <w:left w:val="nil"/>
                      <w:bottom w:val="single" w:sz="18" w:space="0" w:color="FFFFFF" w:themeColor="background1"/>
                      <w:right w:val="nil"/>
                    </w:tcBorders>
                    <w:shd w:val="clear" w:color="auto" w:fill="BFBFBF" w:themeFill="background1" w:themeFillShade="BF"/>
                    <w:hideMark/>
                  </w:tcPr>
                  <w:p w14:paraId="75036C9B" w14:textId="77777777" w:rsidR="008B1AC6" w:rsidRDefault="008B1AC6">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b/>
                        <w:bCs/>
                        <w:lang w:eastAsia="en-GB"/>
                      </w:rPr>
                      <w:t>​</w:t>
                    </w:r>
                    <w:r>
                      <w:rPr>
                        <w:rFonts w:ascii="Century Gothic" w:eastAsia="Times New Roman" w:hAnsi="Century Gothic" w:cs="Times New Roman"/>
                        <w:b/>
                        <w:bCs/>
                        <w:lang w:eastAsia="en-GB"/>
                      </w:rPr>
                      <w:t>Approved by:</w:t>
                    </w:r>
                    <w:r>
                      <w:rPr>
                        <w:rFonts w:ascii="Arial" w:eastAsia="Times New Roman" w:hAnsi="Arial" w:cs="Arial"/>
                        <w:lang w:eastAsia="en-GB"/>
                      </w:rPr>
                      <w:t> </w:t>
                    </w:r>
                    <w:r>
                      <w:rPr>
                        <w:rFonts w:ascii="Times New Roman" w:eastAsia="Times New Roman" w:hAnsi="Times New Roman" w:cs="Times New Roman"/>
                        <w:sz w:val="24"/>
                        <w:szCs w:val="24"/>
                        <w:lang w:eastAsia="en-GB"/>
                      </w:rPr>
                      <w:t> </w:t>
                    </w:r>
                  </w:p>
                </w:tc>
                <w:tc>
                  <w:tcPr>
                    <w:tcW w:w="3210" w:type="dxa"/>
                    <w:tcBorders>
                      <w:top w:val="nil"/>
                      <w:left w:val="nil"/>
                      <w:bottom w:val="single" w:sz="18" w:space="0" w:color="FFFFFF" w:themeColor="background1"/>
                      <w:right w:val="nil"/>
                    </w:tcBorders>
                    <w:shd w:val="clear" w:color="auto" w:fill="BFBFBF" w:themeFill="background1" w:themeFillShade="BF"/>
                    <w:hideMark/>
                  </w:tcPr>
                  <w:p w14:paraId="1F6A77F0" w14:textId="4E3E324E" w:rsidR="008B1AC6" w:rsidRDefault="008B1AC6">
                    <w:pPr>
                      <w:spacing w:after="0" w:line="240" w:lineRule="auto"/>
                      <w:textAlignment w:val="baseline"/>
                      <w:rPr>
                        <w:rFonts w:ascii="Times New Roman" w:eastAsia="Times New Roman" w:hAnsi="Times New Roman" w:cs="Times New Roman"/>
                        <w:sz w:val="24"/>
                        <w:szCs w:val="24"/>
                        <w:lang w:eastAsia="en-GB"/>
                      </w:rPr>
                    </w:pPr>
                    <w:del w:id="2" w:author="Zoe Heath" w:date="2024-12-18T17:06:00Z">
                      <w:r w:rsidRPr="4C401168" w:rsidDel="00D749FF">
                        <w:rPr>
                          <w:rFonts w:ascii="Arial" w:eastAsia="Times New Roman" w:hAnsi="Arial" w:cs="Arial"/>
                          <w:lang w:eastAsia="en-GB"/>
                        </w:rPr>
                        <w:delText>​ </w:delText>
                      </w:r>
                      <w:r w:rsidRPr="4C401168" w:rsidDel="00D749FF">
                        <w:rPr>
                          <w:rFonts w:ascii="Times New Roman" w:eastAsia="Times New Roman" w:hAnsi="Times New Roman" w:cs="Times New Roman"/>
                          <w:sz w:val="24"/>
                          <w:szCs w:val="24"/>
                          <w:lang w:eastAsia="en-GB"/>
                        </w:rPr>
                        <w:delText> </w:delText>
                      </w:r>
                      <w:r w:rsidR="290DC174" w:rsidRPr="4C401168" w:rsidDel="00D749FF">
                        <w:rPr>
                          <w:rFonts w:ascii="Times New Roman" w:eastAsia="Times New Roman" w:hAnsi="Times New Roman" w:cs="Times New Roman"/>
                          <w:sz w:val="24"/>
                          <w:szCs w:val="24"/>
                          <w:lang w:eastAsia="en-GB"/>
                        </w:rPr>
                        <w:delText>Jane Spensley</w:delText>
                      </w:r>
                    </w:del>
                    <w:ins w:id="3" w:author="Zoe Heath" w:date="2024-12-18T17:06:00Z">
                      <w:r w:rsidR="00D749FF">
                        <w:rPr>
                          <w:rFonts w:ascii="Arial" w:eastAsia="Times New Roman" w:hAnsi="Arial" w:cs="Arial"/>
                          <w:lang w:eastAsia="en-GB"/>
                        </w:rPr>
                        <w:t xml:space="preserve">Zoie </w:t>
                      </w:r>
                    </w:ins>
                    <w:ins w:id="4" w:author="Zoe Heath" w:date="2024-12-18T17:29:00Z">
                      <w:r w:rsidR="00D00C47">
                        <w:rPr>
                          <w:rFonts w:ascii="Arial" w:eastAsia="Times New Roman" w:hAnsi="Arial" w:cs="Arial"/>
                          <w:lang w:eastAsia="en-GB"/>
                        </w:rPr>
                        <w:t>Stevenson</w:t>
                      </w:r>
                    </w:ins>
                  </w:p>
                </w:tc>
                <w:tc>
                  <w:tcPr>
                    <w:tcW w:w="3390" w:type="dxa"/>
                    <w:tcBorders>
                      <w:top w:val="nil"/>
                      <w:left w:val="nil"/>
                      <w:bottom w:val="single" w:sz="18" w:space="0" w:color="FFFFFF" w:themeColor="background1"/>
                      <w:right w:val="nil"/>
                    </w:tcBorders>
                    <w:shd w:val="clear" w:color="auto" w:fill="BFBFBF" w:themeFill="background1" w:themeFillShade="BF"/>
                    <w:hideMark/>
                  </w:tcPr>
                  <w:p w14:paraId="5287EEF4" w14:textId="43089391" w:rsidR="008B1AC6" w:rsidRDefault="008B1AC6">
                    <w:pPr>
                      <w:spacing w:after="0" w:line="240" w:lineRule="auto"/>
                      <w:textAlignment w:val="baseline"/>
                      <w:rPr>
                        <w:rFonts w:ascii="Times New Roman" w:eastAsia="Times New Roman" w:hAnsi="Times New Roman" w:cs="Times New Roman"/>
                        <w:sz w:val="24"/>
                        <w:szCs w:val="24"/>
                        <w:lang w:eastAsia="en-GB"/>
                      </w:rPr>
                    </w:pPr>
                    <w:r w:rsidRPr="4C401168">
                      <w:rPr>
                        <w:rFonts w:ascii="Arial" w:eastAsia="Times New Roman" w:hAnsi="Arial" w:cs="Arial"/>
                        <w:b/>
                        <w:bCs/>
                        <w:lang w:eastAsia="en-GB"/>
                      </w:rPr>
                      <w:t>​</w:t>
                    </w:r>
                    <w:r w:rsidRPr="4C401168">
                      <w:rPr>
                        <w:rFonts w:ascii="Century Gothic" w:eastAsia="Times New Roman" w:hAnsi="Century Gothic" w:cs="Times New Roman"/>
                        <w:b/>
                        <w:bCs/>
                        <w:lang w:eastAsia="en-GB"/>
                      </w:rPr>
                      <w:t>Date:</w:t>
                    </w:r>
                    <w:r w:rsidRPr="4C401168">
                      <w:rPr>
                        <w:rFonts w:ascii="Arial" w:eastAsia="Times New Roman" w:hAnsi="Arial" w:cs="Arial"/>
                        <w:lang w:eastAsia="en-GB"/>
                      </w:rPr>
                      <w:t> </w:t>
                    </w:r>
                    <w:r w:rsidRPr="4C401168">
                      <w:rPr>
                        <w:rFonts w:ascii="Century Gothic" w:eastAsia="Times New Roman" w:hAnsi="Century Gothic" w:cs="Times New Roman"/>
                        <w:lang w:eastAsia="en-GB"/>
                      </w:rPr>
                      <w:t xml:space="preserve"> </w:t>
                    </w:r>
                    <w:r w:rsidRPr="4C401168">
                      <w:rPr>
                        <w:rFonts w:ascii="Times New Roman" w:eastAsia="Times New Roman" w:hAnsi="Times New Roman" w:cs="Times New Roman"/>
                        <w:sz w:val="24"/>
                        <w:szCs w:val="24"/>
                        <w:lang w:eastAsia="en-GB"/>
                      </w:rPr>
                      <w:t> </w:t>
                    </w:r>
                    <w:r w:rsidR="07C1F4A8" w:rsidRPr="4C401168">
                      <w:rPr>
                        <w:rFonts w:ascii="Times New Roman" w:eastAsia="Times New Roman" w:hAnsi="Times New Roman" w:cs="Times New Roman"/>
                        <w:sz w:val="24"/>
                        <w:szCs w:val="24"/>
                        <w:lang w:eastAsia="en-GB"/>
                      </w:rPr>
                      <w:t>July 2024</w:t>
                    </w:r>
                  </w:p>
                </w:tc>
              </w:tr>
              <w:tr w:rsidR="008B1AC6" w14:paraId="5ED6863E" w14:textId="77777777" w:rsidTr="4C401168">
                <w:trPr>
                  <w:trHeight w:val="300"/>
                </w:trPr>
                <w:tc>
                  <w:tcPr>
                    <w:tcW w:w="2295" w:type="dxa"/>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14:paraId="0D07ABCC" w14:textId="77777777" w:rsidR="008B1AC6" w:rsidRDefault="008B1AC6">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b/>
                        <w:bCs/>
                        <w:lang w:eastAsia="en-GB"/>
                      </w:rPr>
                      <w:t>​</w:t>
                    </w:r>
                    <w:r>
                      <w:rPr>
                        <w:rFonts w:ascii="Century Gothic" w:eastAsia="Times New Roman" w:hAnsi="Century Gothic" w:cs="Times New Roman"/>
                        <w:b/>
                        <w:bCs/>
                        <w:lang w:eastAsia="en-GB"/>
                      </w:rPr>
                      <w:t>Last reviewed on:</w:t>
                    </w:r>
                    <w:r>
                      <w:rPr>
                        <w:rFonts w:ascii="Arial" w:eastAsia="Times New Roman" w:hAnsi="Arial" w:cs="Arial"/>
                        <w:lang w:eastAsia="en-GB"/>
                      </w:rPr>
                      <w:t> </w:t>
                    </w:r>
                    <w:r>
                      <w:rPr>
                        <w:rFonts w:ascii="Times New Roman" w:eastAsia="Times New Roman" w:hAnsi="Times New Roman" w:cs="Times New Roman"/>
                        <w:sz w:val="24"/>
                        <w:szCs w:val="24"/>
                        <w:lang w:eastAsia="en-GB"/>
                      </w:rPr>
                      <w:t> </w:t>
                    </w:r>
                  </w:p>
                </w:tc>
                <w:tc>
                  <w:tcPr>
                    <w:tcW w:w="6615" w:type="dxa"/>
                    <w:gridSpan w:val="2"/>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14:paraId="7A56610F" w14:textId="58B7268D" w:rsidR="008B1AC6" w:rsidRDefault="008B1AC6">
                    <w:pPr>
                      <w:spacing w:after="0" w:line="240" w:lineRule="auto"/>
                      <w:textAlignment w:val="baseline"/>
                      <w:rPr>
                        <w:rFonts w:ascii="Times New Roman" w:eastAsia="Times New Roman" w:hAnsi="Times New Roman" w:cs="Times New Roman"/>
                        <w:sz w:val="24"/>
                        <w:szCs w:val="24"/>
                        <w:lang w:eastAsia="en-GB"/>
                      </w:rPr>
                    </w:pPr>
                    <w:r w:rsidRPr="4C401168">
                      <w:rPr>
                        <w:rFonts w:ascii="Times New Roman" w:eastAsia="Times New Roman" w:hAnsi="Times New Roman" w:cs="Times New Roman"/>
                        <w:sz w:val="24"/>
                        <w:szCs w:val="24"/>
                        <w:lang w:eastAsia="en-GB"/>
                      </w:rPr>
                      <w:t>​ </w:t>
                    </w:r>
                    <w:del w:id="5" w:author="Zoe Heath" w:date="2024-12-18T17:06:00Z">
                      <w:r w:rsidR="3E9DD9CA" w:rsidRPr="4C401168" w:rsidDel="00D749FF">
                        <w:rPr>
                          <w:rFonts w:ascii="Times New Roman" w:eastAsia="Times New Roman" w:hAnsi="Times New Roman" w:cs="Times New Roman"/>
                          <w:sz w:val="24"/>
                          <w:szCs w:val="24"/>
                          <w:lang w:eastAsia="en-GB"/>
                        </w:rPr>
                        <w:delText xml:space="preserve">July </w:delText>
                      </w:r>
                    </w:del>
                    <w:ins w:id="6" w:author="Zoe Heath" w:date="2024-12-18T17:06:00Z">
                      <w:r w:rsidR="00D749FF">
                        <w:rPr>
                          <w:rFonts w:ascii="Times New Roman" w:eastAsia="Times New Roman" w:hAnsi="Times New Roman" w:cs="Times New Roman"/>
                          <w:sz w:val="24"/>
                          <w:szCs w:val="24"/>
                          <w:lang w:eastAsia="en-GB"/>
                        </w:rPr>
                        <w:t>December</w:t>
                      </w:r>
                      <w:r w:rsidR="00D749FF" w:rsidRPr="4C401168">
                        <w:rPr>
                          <w:rFonts w:ascii="Times New Roman" w:eastAsia="Times New Roman" w:hAnsi="Times New Roman" w:cs="Times New Roman"/>
                          <w:sz w:val="24"/>
                          <w:szCs w:val="24"/>
                          <w:lang w:eastAsia="en-GB"/>
                        </w:rPr>
                        <w:t xml:space="preserve"> </w:t>
                      </w:r>
                    </w:ins>
                    <w:r w:rsidR="3E9DD9CA" w:rsidRPr="4C401168">
                      <w:rPr>
                        <w:rFonts w:ascii="Times New Roman" w:eastAsia="Times New Roman" w:hAnsi="Times New Roman" w:cs="Times New Roman"/>
                        <w:sz w:val="24"/>
                        <w:szCs w:val="24"/>
                        <w:lang w:eastAsia="en-GB"/>
                      </w:rPr>
                      <w:t>2024</w:t>
                    </w:r>
                  </w:p>
                </w:tc>
              </w:tr>
              <w:tr w:rsidR="008B1AC6" w14:paraId="67D3A6B4" w14:textId="77777777" w:rsidTr="4C401168">
                <w:trPr>
                  <w:trHeight w:val="300"/>
                </w:trPr>
                <w:tc>
                  <w:tcPr>
                    <w:tcW w:w="2295" w:type="dxa"/>
                    <w:tcBorders>
                      <w:top w:val="single" w:sz="18" w:space="0" w:color="FFFFFF" w:themeColor="background1"/>
                      <w:left w:val="nil"/>
                      <w:bottom w:val="nil"/>
                      <w:right w:val="nil"/>
                    </w:tcBorders>
                    <w:shd w:val="clear" w:color="auto" w:fill="BFBFBF" w:themeFill="background1" w:themeFillShade="BF"/>
                    <w:hideMark/>
                  </w:tcPr>
                  <w:p w14:paraId="66E8D3DC" w14:textId="77777777" w:rsidR="008B1AC6" w:rsidRDefault="008B1AC6">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b/>
                        <w:bCs/>
                        <w:lang w:eastAsia="en-GB"/>
                      </w:rPr>
                      <w:t>​</w:t>
                    </w:r>
                    <w:r>
                      <w:rPr>
                        <w:rFonts w:ascii="Century Gothic" w:eastAsia="Times New Roman" w:hAnsi="Century Gothic" w:cs="Times New Roman"/>
                        <w:b/>
                        <w:bCs/>
                        <w:lang w:eastAsia="en-GB"/>
                      </w:rPr>
                      <w:t>Next review due by:</w:t>
                    </w:r>
                    <w:r>
                      <w:rPr>
                        <w:rFonts w:ascii="Arial" w:eastAsia="Times New Roman" w:hAnsi="Arial" w:cs="Arial"/>
                        <w:lang w:eastAsia="en-GB"/>
                      </w:rPr>
                      <w:t> </w:t>
                    </w:r>
                    <w:r>
                      <w:rPr>
                        <w:rFonts w:ascii="Times New Roman" w:eastAsia="Times New Roman" w:hAnsi="Times New Roman" w:cs="Times New Roman"/>
                        <w:sz w:val="24"/>
                        <w:szCs w:val="24"/>
                        <w:lang w:eastAsia="en-GB"/>
                      </w:rPr>
                      <w:t> </w:t>
                    </w:r>
                  </w:p>
                </w:tc>
                <w:tc>
                  <w:tcPr>
                    <w:tcW w:w="6615" w:type="dxa"/>
                    <w:gridSpan w:val="2"/>
                    <w:tcBorders>
                      <w:top w:val="single" w:sz="18" w:space="0" w:color="FFFFFF" w:themeColor="background1"/>
                      <w:left w:val="nil"/>
                      <w:bottom w:val="nil"/>
                      <w:right w:val="nil"/>
                    </w:tcBorders>
                    <w:shd w:val="clear" w:color="auto" w:fill="BFBFBF" w:themeFill="background1" w:themeFillShade="BF"/>
                    <w:hideMark/>
                  </w:tcPr>
                  <w:p w14:paraId="0D1488E0" w14:textId="75AE5A62" w:rsidR="008B1AC6" w:rsidRDefault="008B1AC6">
                    <w:pPr>
                      <w:spacing w:after="0" w:line="240" w:lineRule="auto"/>
                      <w:textAlignment w:val="baseline"/>
                      <w:rPr>
                        <w:rFonts w:ascii="Times New Roman" w:eastAsia="Times New Roman" w:hAnsi="Times New Roman" w:cs="Times New Roman"/>
                        <w:sz w:val="24"/>
                        <w:szCs w:val="24"/>
                        <w:lang w:eastAsia="en-GB"/>
                      </w:rPr>
                    </w:pPr>
                    <w:r w:rsidRPr="4C401168">
                      <w:rPr>
                        <w:rFonts w:ascii="Times New Roman" w:eastAsia="Times New Roman" w:hAnsi="Times New Roman" w:cs="Times New Roman"/>
                        <w:sz w:val="24"/>
                        <w:szCs w:val="24"/>
                        <w:lang w:eastAsia="en-GB"/>
                      </w:rPr>
                      <w:t>​ </w:t>
                    </w:r>
                    <w:del w:id="7" w:author="Zoe Heath" w:date="2024-12-18T17:06:00Z">
                      <w:r w:rsidR="51A19AC3" w:rsidRPr="4C401168" w:rsidDel="00D749FF">
                        <w:rPr>
                          <w:rFonts w:ascii="Times New Roman" w:eastAsia="Times New Roman" w:hAnsi="Times New Roman" w:cs="Times New Roman"/>
                          <w:sz w:val="24"/>
                          <w:szCs w:val="24"/>
                          <w:lang w:eastAsia="en-GB"/>
                        </w:rPr>
                        <w:delText xml:space="preserve">July </w:delText>
                      </w:r>
                    </w:del>
                    <w:ins w:id="8" w:author="Zoe Heath" w:date="2024-12-18T17:06:00Z">
                      <w:r w:rsidR="00D749FF">
                        <w:rPr>
                          <w:rFonts w:ascii="Times New Roman" w:eastAsia="Times New Roman" w:hAnsi="Times New Roman" w:cs="Times New Roman"/>
                          <w:sz w:val="24"/>
                          <w:szCs w:val="24"/>
                          <w:lang w:eastAsia="en-GB"/>
                        </w:rPr>
                        <w:t>December</w:t>
                      </w:r>
                      <w:r w:rsidR="00D749FF" w:rsidRPr="4C401168">
                        <w:rPr>
                          <w:rFonts w:ascii="Times New Roman" w:eastAsia="Times New Roman" w:hAnsi="Times New Roman" w:cs="Times New Roman"/>
                          <w:sz w:val="24"/>
                          <w:szCs w:val="24"/>
                          <w:lang w:eastAsia="en-GB"/>
                        </w:rPr>
                        <w:t xml:space="preserve"> </w:t>
                      </w:r>
                    </w:ins>
                    <w:r w:rsidR="51A19AC3" w:rsidRPr="4C401168">
                      <w:rPr>
                        <w:rFonts w:ascii="Times New Roman" w:eastAsia="Times New Roman" w:hAnsi="Times New Roman" w:cs="Times New Roman"/>
                        <w:sz w:val="24"/>
                        <w:szCs w:val="24"/>
                        <w:lang w:eastAsia="en-GB"/>
                      </w:rPr>
                      <w:t>2025</w:t>
                    </w:r>
                  </w:p>
                </w:tc>
              </w:tr>
            </w:tbl>
            <w:p w14:paraId="45D0D724" w14:textId="77777777" w:rsidR="008B1AC6" w:rsidRDefault="008B1AC6" w:rsidP="008B1AC6">
              <w:pPr>
                <w:spacing w:after="0" w:line="240" w:lineRule="auto"/>
                <w:textAlignment w:val="baseline"/>
                <w:rPr>
                  <w:rFonts w:ascii="Calibri" w:eastAsia="Times New Roman" w:hAnsi="Calibri" w:cs="Calibri"/>
                  <w:b/>
                  <w:bCs/>
                  <w:color w:val="000000"/>
                  <w:sz w:val="20"/>
                  <w:szCs w:val="20"/>
                  <w:u w:val="single"/>
                  <w:lang w:eastAsia="en-GB"/>
                </w:rPr>
              </w:pPr>
              <w:r>
                <w:rPr>
                  <w:rFonts w:ascii="Arial" w:eastAsia="Times New Roman" w:hAnsi="Arial" w:cs="Arial"/>
                  <w:b/>
                  <w:bCs/>
                  <w:color w:val="000000"/>
                  <w:sz w:val="20"/>
                  <w:szCs w:val="20"/>
                  <w:u w:val="single"/>
                  <w:lang w:eastAsia="en-GB"/>
                </w:rPr>
                <w:t>​</w:t>
              </w:r>
              <w:r>
                <w:rPr>
                  <w:rFonts w:ascii="Calibri" w:eastAsia="Times New Roman" w:hAnsi="Calibri" w:cs="Calibri"/>
                  <w:b/>
                  <w:bCs/>
                  <w:color w:val="000000"/>
                  <w:sz w:val="20"/>
                  <w:szCs w:val="20"/>
                  <w:u w:val="single"/>
                  <w:lang w:eastAsia="en-GB"/>
                </w:rPr>
                <w:t>​</w:t>
              </w:r>
            </w:p>
            <w:p w14:paraId="616061CA" w14:textId="77DA61A2" w:rsidR="008B1AC6" w:rsidRPr="008B1AC6" w:rsidRDefault="00CF0C88" w:rsidP="008B1AC6">
              <w:pPr>
                <w:spacing w:after="0" w:line="240" w:lineRule="auto"/>
                <w:textAlignment w:val="baseline"/>
                <w:rPr>
                  <w:rFonts w:ascii="Segoe UI" w:eastAsia="Times New Roman" w:hAnsi="Segoe UI" w:cs="Segoe UI"/>
                  <w:sz w:val="18"/>
                  <w:szCs w:val="18"/>
                  <w:lang w:eastAsia="en-GB"/>
                </w:rPr>
              </w:pPr>
            </w:p>
          </w:sdtContent>
        </w:sdt>
      </w:sdtContent>
    </w:sdt>
    <w:p w14:paraId="258428D7" w14:textId="6F105A2D" w:rsidR="00C41760" w:rsidRPr="00264E46" w:rsidRDefault="00264E46" w:rsidP="00264E46">
      <w:pPr>
        <w:rPr>
          <w:rFonts w:ascii="Verdana" w:hAnsi="Verdana"/>
          <w:b/>
          <w:bCs/>
          <w:color w:val="000000" w:themeColor="text1"/>
          <w:sz w:val="24"/>
          <w:szCs w:val="24"/>
          <w:u w:val="single"/>
        </w:rPr>
      </w:pPr>
      <w:r w:rsidRPr="00264E46">
        <w:rPr>
          <w:rFonts w:ascii="Verdana" w:hAnsi="Verdana"/>
          <w:b/>
          <w:bCs/>
          <w:color w:val="000000" w:themeColor="text1"/>
          <w:sz w:val="24"/>
          <w:szCs w:val="24"/>
          <w:u w:val="single"/>
        </w:rPr>
        <w:t>Document Owner and Approval</w:t>
      </w:r>
    </w:p>
    <w:p w14:paraId="117261AF" w14:textId="52633637" w:rsidR="007F1615" w:rsidRPr="00DE7F63" w:rsidRDefault="004E07E9" w:rsidP="00106697">
      <w:pPr>
        <w:jc w:val="both"/>
        <w:rPr>
          <w:rFonts w:ascii="Verdana" w:eastAsia="Verdana" w:hAnsi="Verdana" w:cs="Verdana"/>
          <w:color w:val="000000" w:themeColor="text1"/>
        </w:rPr>
      </w:pPr>
      <w:r>
        <w:rPr>
          <w:rFonts w:ascii="Verdana" w:eastAsia="Verdana" w:hAnsi="Verdana" w:cs="Verdana"/>
          <w:color w:val="000000" w:themeColor="text1"/>
          <w:w w:val="99"/>
          <w:sz w:val="20"/>
          <w:szCs w:val="20"/>
        </w:rPr>
        <w:t>The Haven School</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owner</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of</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document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and</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responsible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for ensuring</w:t>
      </w:r>
      <w:r w:rsidR="007F1615" w:rsidRPr="00DE7F63">
        <w:rPr>
          <w:rFonts w:ascii="Verdana" w:eastAsia="Verdana" w:hAnsi="Verdana" w:cs="Verdana"/>
          <w:color w:val="000000" w:themeColor="text1"/>
          <w:sz w:val="20"/>
          <w:szCs w:val="20"/>
        </w:rPr>
        <w:t xml:space="preserve"> t</w:t>
      </w:r>
      <w:r w:rsidR="007F1615" w:rsidRPr="00DE7F63">
        <w:rPr>
          <w:rFonts w:ascii="Verdana" w:eastAsia="Verdana" w:hAnsi="Verdana" w:cs="Verdana"/>
          <w:color w:val="000000" w:themeColor="text1"/>
          <w:w w:val="99"/>
          <w:sz w:val="20"/>
          <w:szCs w:val="20"/>
        </w:rPr>
        <w:t>hat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policy</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document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reviewed</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in</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line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with</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School’s policy review schedule.</w:t>
      </w:r>
    </w:p>
    <w:p w14:paraId="6C1A24E1" w14:textId="067B088A" w:rsidR="007F1615" w:rsidRPr="00DE7F63" w:rsidRDefault="007F1615" w:rsidP="00106697">
      <w:pPr>
        <w:spacing w:before="1" w:after="0" w:line="240" w:lineRule="exact"/>
        <w:jc w:val="both"/>
        <w:rPr>
          <w:rFonts w:ascii="Verdana" w:hAnsi="Verdana"/>
          <w:color w:val="000000" w:themeColor="text1"/>
          <w:sz w:val="24"/>
          <w:szCs w:val="24"/>
        </w:rPr>
      </w:pPr>
    </w:p>
    <w:p w14:paraId="37EC9BAF" w14:textId="6B68CAC2" w:rsidR="00C41760" w:rsidRDefault="00557B52" w:rsidP="00106697">
      <w:pPr>
        <w:spacing w:before="4" w:line="240" w:lineRule="exact"/>
        <w:jc w:val="both"/>
        <w:rPr>
          <w:rFonts w:ascii="Verdana" w:hAnsi="Verdana"/>
          <w:sz w:val="28"/>
          <w:szCs w:val="28"/>
        </w:rPr>
      </w:pPr>
      <w:ins w:id="9" w:author="Zoe Heath" w:date="2024-12-18T17:06:00Z">
        <w:r w:rsidRPr="00C7346A">
          <w:rPr>
            <w:rFonts w:ascii="Lato" w:eastAsia="Verdana" w:hAnsi="Lato" w:cs="Verdana"/>
            <w:color w:val="000000" w:themeColor="text1"/>
            <w:w w:val="99"/>
            <w:sz w:val="20"/>
            <w:szCs w:val="20"/>
          </w:rPr>
          <w:t>A</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current</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version</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of</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this</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document</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is</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available</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to</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all</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members</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of</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staff</w:t>
        </w:r>
        <w:r>
          <w:rPr>
            <w:rFonts w:ascii="Lato" w:eastAsia="Verdana" w:hAnsi="Lato" w:cs="Verdana"/>
            <w:color w:val="000000" w:themeColor="text1"/>
            <w:w w:val="99"/>
            <w:sz w:val="20"/>
            <w:szCs w:val="20"/>
          </w:rPr>
          <w:t xml:space="preserve"> via The Haven Hub.</w:t>
        </w:r>
      </w:ins>
    </w:p>
    <w:p w14:paraId="0A08B6B4" w14:textId="4323C854" w:rsidR="007F1615" w:rsidRPr="00264E46" w:rsidRDefault="007F1615" w:rsidP="00264E46">
      <w:pPr>
        <w:rPr>
          <w:rFonts w:ascii="Verdana" w:hAnsi="Verdana"/>
          <w:b/>
          <w:bCs/>
          <w:color w:val="000000" w:themeColor="text1"/>
          <w:sz w:val="24"/>
          <w:szCs w:val="24"/>
          <w:u w:val="single"/>
        </w:rPr>
      </w:pPr>
    </w:p>
    <w:p w14:paraId="0C632FB5" w14:textId="77777777" w:rsidR="00EC4056" w:rsidRPr="00C7346A" w:rsidRDefault="00EC4056" w:rsidP="00EC4056">
      <w:pPr>
        <w:spacing w:after="0"/>
        <w:jc w:val="both"/>
        <w:rPr>
          <w:ins w:id="10" w:author="Zoe Heath" w:date="2024-12-18T17:07:00Z"/>
          <w:rFonts w:ascii="Lato" w:eastAsia="Verdana" w:hAnsi="Lato" w:cs="Verdana"/>
        </w:rPr>
      </w:pPr>
      <w:ins w:id="11" w:author="Zoe Heath" w:date="2024-12-18T17:07:00Z">
        <w:r w:rsidRPr="00C7346A">
          <w:rPr>
            <w:rFonts w:ascii="Lato" w:eastAsia="Verdana" w:hAnsi="Lato" w:cs="Verdana"/>
            <w:color w:val="253C4B"/>
            <w:w w:val="99"/>
            <w:sz w:val="20"/>
            <w:szCs w:val="20"/>
          </w:rPr>
          <w:t>Signature:</w:t>
        </w:r>
        <w:r w:rsidRPr="00C7346A">
          <w:rPr>
            <w:rFonts w:ascii="Lato" w:eastAsia="Verdana" w:hAnsi="Lato" w:cs="Verdana"/>
            <w:color w:val="253C4B"/>
            <w:sz w:val="20"/>
            <w:szCs w:val="20"/>
          </w:rPr>
          <w:t xml:space="preserve">                                                 </w:t>
        </w:r>
        <w:r w:rsidRPr="00C7346A">
          <w:rPr>
            <w:rFonts w:ascii="Lato" w:eastAsia="Verdana" w:hAnsi="Lato" w:cs="Verdana"/>
            <w:color w:val="253C4B"/>
            <w:w w:val="99"/>
            <w:sz w:val="20"/>
            <w:szCs w:val="20"/>
          </w:rPr>
          <w:t>Date:</w:t>
        </w:r>
      </w:ins>
    </w:p>
    <w:p w14:paraId="5429E987" w14:textId="77777777" w:rsidR="00EC4056" w:rsidRPr="00C7346A" w:rsidRDefault="00EC4056" w:rsidP="00EC4056">
      <w:pPr>
        <w:spacing w:before="4" w:line="240" w:lineRule="exact"/>
        <w:jc w:val="both"/>
        <w:rPr>
          <w:ins w:id="12" w:author="Zoe Heath" w:date="2024-12-18T17:07:00Z"/>
          <w:rFonts w:ascii="Lato" w:hAnsi="Lato"/>
          <w:sz w:val="28"/>
          <w:szCs w:val="28"/>
        </w:rPr>
      </w:pPr>
    </w:p>
    <w:p w14:paraId="66F0B16A" w14:textId="77777777" w:rsidR="00EC4056" w:rsidRPr="00C7346A" w:rsidRDefault="00EC4056" w:rsidP="00EC4056">
      <w:pPr>
        <w:spacing w:before="4" w:line="240" w:lineRule="exact"/>
        <w:jc w:val="both"/>
        <w:rPr>
          <w:ins w:id="13" w:author="Zoe Heath" w:date="2024-12-18T17:07:00Z"/>
          <w:rFonts w:ascii="Lato" w:hAnsi="Lato"/>
          <w:sz w:val="28"/>
          <w:szCs w:val="28"/>
        </w:rPr>
      </w:pPr>
    </w:p>
    <w:p w14:paraId="3AD31363" w14:textId="77777777" w:rsidR="00EC4056" w:rsidRPr="00C7346A" w:rsidRDefault="00EC4056" w:rsidP="00EC4056">
      <w:pPr>
        <w:rPr>
          <w:ins w:id="14" w:author="Zoe Heath" w:date="2024-12-18T17:07:00Z"/>
          <w:rFonts w:ascii="Lato" w:hAnsi="Lato"/>
          <w:b/>
          <w:bCs/>
          <w:color w:val="000000" w:themeColor="text1"/>
          <w:sz w:val="24"/>
          <w:szCs w:val="24"/>
          <w:u w:val="single"/>
        </w:rPr>
      </w:pPr>
      <w:ins w:id="15" w:author="Zoe Heath" w:date="2024-12-18T17:07:00Z">
        <w:r w:rsidRPr="00C7346A">
          <w:rPr>
            <w:rFonts w:ascii="Lato" w:hAnsi="Lato"/>
            <w:b/>
            <w:bCs/>
            <w:color w:val="000000" w:themeColor="text1"/>
            <w:sz w:val="24"/>
            <w:szCs w:val="24"/>
            <w:u w:val="single"/>
          </w:rPr>
          <w:t>Change History Record</w:t>
        </w:r>
      </w:ins>
    </w:p>
    <w:tbl>
      <w:tblPr>
        <w:tblStyle w:val="TableGrid"/>
        <w:tblW w:w="0" w:type="auto"/>
        <w:jc w:val="center"/>
        <w:tblLook w:val="04A0" w:firstRow="1" w:lastRow="0" w:firstColumn="1" w:lastColumn="0" w:noHBand="0" w:noVBand="1"/>
      </w:tblPr>
      <w:tblGrid>
        <w:gridCol w:w="2254"/>
        <w:gridCol w:w="3978"/>
        <w:gridCol w:w="2694"/>
      </w:tblGrid>
      <w:tr w:rsidR="00EC4056" w:rsidRPr="00C7346A" w14:paraId="37327ACE" w14:textId="77777777" w:rsidTr="00A429D2">
        <w:trPr>
          <w:jc w:val="center"/>
          <w:ins w:id="16" w:author="Zoe Heath" w:date="2024-12-18T17:07:00Z"/>
        </w:trPr>
        <w:tc>
          <w:tcPr>
            <w:tcW w:w="2254" w:type="dxa"/>
            <w:vAlign w:val="center"/>
          </w:tcPr>
          <w:p w14:paraId="4E9B9BAC" w14:textId="77777777" w:rsidR="00EC4056" w:rsidRPr="00C7346A" w:rsidRDefault="00EC4056" w:rsidP="00A429D2">
            <w:pPr>
              <w:jc w:val="both"/>
              <w:rPr>
                <w:ins w:id="17" w:author="Zoe Heath" w:date="2024-12-18T17:07:00Z"/>
                <w:rFonts w:ascii="Lato" w:eastAsia="Verdana" w:hAnsi="Lato" w:cs="Verdana"/>
                <w:b/>
                <w:bCs/>
              </w:rPr>
            </w:pPr>
            <w:ins w:id="18" w:author="Zoe Heath" w:date="2024-12-18T17:07:00Z">
              <w:r w:rsidRPr="00C7346A">
                <w:rPr>
                  <w:rFonts w:ascii="Lato" w:eastAsia="Verdana" w:hAnsi="Lato" w:cs="Verdana"/>
                  <w:b/>
                  <w:bCs/>
                </w:rPr>
                <w:t>Version</w:t>
              </w:r>
            </w:ins>
          </w:p>
        </w:tc>
        <w:tc>
          <w:tcPr>
            <w:tcW w:w="3978" w:type="dxa"/>
            <w:vAlign w:val="center"/>
          </w:tcPr>
          <w:p w14:paraId="42B0061A" w14:textId="77777777" w:rsidR="00EC4056" w:rsidRPr="00C7346A" w:rsidRDefault="00EC4056" w:rsidP="00A429D2">
            <w:pPr>
              <w:jc w:val="both"/>
              <w:rPr>
                <w:ins w:id="19" w:author="Zoe Heath" w:date="2024-12-18T17:07:00Z"/>
                <w:rFonts w:ascii="Lato" w:eastAsia="Verdana" w:hAnsi="Lato" w:cs="Verdana"/>
                <w:b/>
                <w:bCs/>
              </w:rPr>
            </w:pPr>
            <w:ins w:id="20" w:author="Zoe Heath" w:date="2024-12-18T17:07:00Z">
              <w:r w:rsidRPr="00C7346A">
                <w:rPr>
                  <w:rFonts w:ascii="Lato" w:eastAsia="Verdana" w:hAnsi="Lato" w:cs="Verdana"/>
                  <w:b/>
                  <w:bCs/>
                </w:rPr>
                <w:t>Description of Change</w:t>
              </w:r>
            </w:ins>
          </w:p>
        </w:tc>
        <w:tc>
          <w:tcPr>
            <w:tcW w:w="2694" w:type="dxa"/>
            <w:vAlign w:val="center"/>
          </w:tcPr>
          <w:p w14:paraId="75E6ED82" w14:textId="7CF32364" w:rsidR="00EC4056" w:rsidRPr="00C7346A" w:rsidRDefault="00EC4056" w:rsidP="00A429D2">
            <w:pPr>
              <w:jc w:val="both"/>
              <w:rPr>
                <w:ins w:id="21" w:author="Zoe Heath" w:date="2024-12-18T17:07:00Z"/>
                <w:rFonts w:ascii="Lato" w:eastAsia="Verdana" w:hAnsi="Lato" w:cs="Verdana"/>
                <w:b/>
                <w:bCs/>
              </w:rPr>
            </w:pPr>
            <w:ins w:id="22" w:author="Zoe Heath" w:date="2024-12-18T17:07:00Z">
              <w:r w:rsidRPr="00C7346A">
                <w:rPr>
                  <w:rFonts w:ascii="Lato" w:eastAsia="Verdana" w:hAnsi="Lato" w:cs="Verdana"/>
                  <w:b/>
                  <w:bCs/>
                </w:rPr>
                <w:t xml:space="preserve">Date of Policy </w:t>
              </w:r>
              <w:r>
                <w:rPr>
                  <w:rFonts w:ascii="Lato" w:eastAsia="Verdana" w:hAnsi="Lato" w:cs="Verdana"/>
                  <w:b/>
                  <w:bCs/>
                </w:rPr>
                <w:t>Update</w:t>
              </w:r>
            </w:ins>
          </w:p>
        </w:tc>
      </w:tr>
      <w:tr w:rsidR="00EC4056" w:rsidRPr="00C7346A" w14:paraId="2EB39E69" w14:textId="77777777" w:rsidTr="00A429D2">
        <w:trPr>
          <w:jc w:val="center"/>
          <w:ins w:id="23" w:author="Zoe Heath" w:date="2024-12-18T17:07:00Z"/>
        </w:trPr>
        <w:tc>
          <w:tcPr>
            <w:tcW w:w="2254" w:type="dxa"/>
            <w:vAlign w:val="center"/>
          </w:tcPr>
          <w:p w14:paraId="27925999" w14:textId="38988F87" w:rsidR="00EC4056" w:rsidRPr="00C7346A" w:rsidRDefault="00EC4056" w:rsidP="00A429D2">
            <w:pPr>
              <w:jc w:val="both"/>
              <w:rPr>
                <w:ins w:id="24" w:author="Zoe Heath" w:date="2024-12-18T17:07:00Z"/>
                <w:rFonts w:ascii="Lato" w:eastAsia="Verdana" w:hAnsi="Lato" w:cs="Verdana"/>
                <w:b/>
                <w:bCs/>
              </w:rPr>
            </w:pPr>
            <w:ins w:id="25" w:author="Zoe Heath" w:date="2024-12-18T17:07:00Z">
              <w:r>
                <w:rPr>
                  <w:rFonts w:ascii="Lato" w:eastAsia="Verdana" w:hAnsi="Lato" w:cs="Verdana"/>
                  <w:b/>
                  <w:bCs/>
                </w:rPr>
                <w:t>1</w:t>
              </w:r>
            </w:ins>
          </w:p>
        </w:tc>
        <w:tc>
          <w:tcPr>
            <w:tcW w:w="3978" w:type="dxa"/>
            <w:vAlign w:val="center"/>
          </w:tcPr>
          <w:p w14:paraId="3484033F" w14:textId="79DC22FB" w:rsidR="00EC4056" w:rsidRPr="00C7346A" w:rsidRDefault="00EC4056" w:rsidP="00A429D2">
            <w:pPr>
              <w:jc w:val="both"/>
              <w:rPr>
                <w:ins w:id="26" w:author="Zoe Heath" w:date="2024-12-18T17:07:00Z"/>
                <w:rFonts w:ascii="Lato" w:eastAsia="Verdana" w:hAnsi="Lato" w:cs="Verdana"/>
                <w:b/>
                <w:bCs/>
              </w:rPr>
            </w:pPr>
            <w:ins w:id="27" w:author="Zoe Heath" w:date="2024-12-18T17:07:00Z">
              <w:r>
                <w:rPr>
                  <w:rFonts w:ascii="Lato" w:eastAsia="Verdana" w:hAnsi="Lato" w:cs="Verdana"/>
                  <w:b/>
                  <w:bCs/>
                </w:rPr>
                <w:t>Initial Issue</w:t>
              </w:r>
            </w:ins>
          </w:p>
        </w:tc>
        <w:tc>
          <w:tcPr>
            <w:tcW w:w="2694" w:type="dxa"/>
            <w:vAlign w:val="center"/>
          </w:tcPr>
          <w:p w14:paraId="477D585C" w14:textId="2A956BC8" w:rsidR="00EC4056" w:rsidRPr="00C7346A" w:rsidRDefault="00EC4056" w:rsidP="00A429D2">
            <w:pPr>
              <w:jc w:val="both"/>
              <w:rPr>
                <w:ins w:id="28" w:author="Zoe Heath" w:date="2024-12-18T17:07:00Z"/>
                <w:rFonts w:ascii="Lato" w:eastAsia="Verdana" w:hAnsi="Lato" w:cs="Verdana"/>
                <w:b/>
                <w:bCs/>
              </w:rPr>
            </w:pPr>
            <w:ins w:id="29" w:author="Zoe Heath" w:date="2024-12-18T17:07:00Z">
              <w:r>
                <w:rPr>
                  <w:rFonts w:ascii="Lato" w:eastAsia="Verdana" w:hAnsi="Lato" w:cs="Verdana"/>
                  <w:b/>
                  <w:bCs/>
                </w:rPr>
                <w:t>July 2024</w:t>
              </w:r>
            </w:ins>
          </w:p>
        </w:tc>
      </w:tr>
      <w:tr w:rsidR="00EC4056" w:rsidRPr="00C7346A" w14:paraId="0BE03475" w14:textId="77777777" w:rsidTr="00A429D2">
        <w:trPr>
          <w:jc w:val="center"/>
          <w:ins w:id="30" w:author="Zoe Heath" w:date="2024-12-18T17:07:00Z"/>
        </w:trPr>
        <w:tc>
          <w:tcPr>
            <w:tcW w:w="2254" w:type="dxa"/>
            <w:vAlign w:val="center"/>
          </w:tcPr>
          <w:p w14:paraId="730F7900" w14:textId="27A191FF" w:rsidR="00EC4056" w:rsidRPr="00C7346A" w:rsidRDefault="00EC4056" w:rsidP="00A429D2">
            <w:pPr>
              <w:jc w:val="both"/>
              <w:rPr>
                <w:ins w:id="31" w:author="Zoe Heath" w:date="2024-12-18T17:07:00Z"/>
                <w:rFonts w:ascii="Lato" w:eastAsia="Verdana" w:hAnsi="Lato" w:cs="Verdana"/>
                <w:b/>
                <w:bCs/>
              </w:rPr>
            </w:pPr>
            <w:ins w:id="32" w:author="Zoe Heath" w:date="2024-12-18T17:07:00Z">
              <w:r>
                <w:rPr>
                  <w:rFonts w:ascii="Lato" w:eastAsia="Verdana" w:hAnsi="Lato" w:cs="Verdana"/>
                  <w:b/>
                  <w:bCs/>
                </w:rPr>
                <w:t>2</w:t>
              </w:r>
            </w:ins>
          </w:p>
        </w:tc>
        <w:tc>
          <w:tcPr>
            <w:tcW w:w="3978" w:type="dxa"/>
            <w:vAlign w:val="center"/>
          </w:tcPr>
          <w:p w14:paraId="33A1DCB4" w14:textId="0B2822EA" w:rsidR="00EC4056" w:rsidRPr="00C7346A" w:rsidRDefault="00CF024B" w:rsidP="00A429D2">
            <w:pPr>
              <w:jc w:val="both"/>
              <w:rPr>
                <w:ins w:id="33" w:author="Zoe Heath" w:date="2024-12-18T17:07:00Z"/>
                <w:rFonts w:ascii="Lato" w:eastAsia="Verdana" w:hAnsi="Lato" w:cs="Verdana"/>
                <w:b/>
                <w:bCs/>
              </w:rPr>
            </w:pPr>
            <w:ins w:id="34" w:author="Zoe Heath" w:date="2024-12-18T17:07:00Z">
              <w:r w:rsidRPr="00C7346A">
                <w:rPr>
                  <w:rFonts w:ascii="Lato" w:hAnsi="Lato" w:cs="Calibri"/>
                  <w:color w:val="444444"/>
                  <w:sz w:val="20"/>
                  <w:szCs w:val="20"/>
                  <w:shd w:val="clear" w:color="auto" w:fill="FFFFFF"/>
                </w:rPr>
                <w:t>Removed Craig Stilwell’s name. Included additional information on retention periods and online searches</w:t>
              </w:r>
            </w:ins>
          </w:p>
        </w:tc>
        <w:tc>
          <w:tcPr>
            <w:tcW w:w="2694" w:type="dxa"/>
            <w:vAlign w:val="center"/>
          </w:tcPr>
          <w:p w14:paraId="639CA7DA" w14:textId="6ECBA341" w:rsidR="00EC4056" w:rsidRPr="00C7346A" w:rsidRDefault="00CF024B" w:rsidP="00A429D2">
            <w:pPr>
              <w:jc w:val="both"/>
              <w:rPr>
                <w:ins w:id="35" w:author="Zoe Heath" w:date="2024-12-18T17:07:00Z"/>
                <w:rFonts w:ascii="Lato" w:eastAsia="Verdana" w:hAnsi="Lato" w:cs="Verdana"/>
                <w:b/>
                <w:bCs/>
              </w:rPr>
            </w:pPr>
            <w:ins w:id="36" w:author="Zoe Heath" w:date="2024-12-18T17:07:00Z">
              <w:r>
                <w:rPr>
                  <w:rFonts w:ascii="Lato" w:eastAsia="Verdana" w:hAnsi="Lato" w:cs="Verdana"/>
                  <w:b/>
                  <w:bCs/>
                </w:rPr>
                <w:t>December 2024</w:t>
              </w:r>
            </w:ins>
          </w:p>
        </w:tc>
      </w:tr>
    </w:tbl>
    <w:p w14:paraId="3F3623BB" w14:textId="77777777" w:rsidR="007F1615" w:rsidRPr="006B1BC7" w:rsidRDefault="007F1615" w:rsidP="00106697">
      <w:pPr>
        <w:jc w:val="both"/>
        <w:rPr>
          <w:rFonts w:ascii="Verdana" w:eastAsia="Verdana" w:hAnsi="Verdana" w:cs="Verdana"/>
        </w:rPr>
      </w:pPr>
    </w:p>
    <w:p w14:paraId="6CB41A91" w14:textId="77777777" w:rsidR="00104F76" w:rsidRDefault="00104F76" w:rsidP="00106697">
      <w:pPr>
        <w:jc w:val="both"/>
        <w:rPr>
          <w:ins w:id="37" w:author="Zoe Heath" w:date="2024-12-18T17:09:00Z"/>
          <w:rFonts w:ascii="Verdana" w:hAnsi="Verdana"/>
          <w:b/>
          <w:bCs/>
          <w:sz w:val="20"/>
          <w:szCs w:val="20"/>
        </w:rPr>
      </w:pPr>
    </w:p>
    <w:p w14:paraId="78B06EE9" w14:textId="77777777" w:rsidR="00104F76" w:rsidRDefault="00104F76" w:rsidP="00106697">
      <w:pPr>
        <w:jc w:val="both"/>
        <w:rPr>
          <w:ins w:id="38" w:author="Zoe Heath" w:date="2024-12-18T17:09:00Z"/>
          <w:rFonts w:ascii="Verdana" w:hAnsi="Verdana"/>
          <w:b/>
          <w:bCs/>
          <w:sz w:val="20"/>
          <w:szCs w:val="20"/>
        </w:rPr>
      </w:pPr>
    </w:p>
    <w:customXmlInsRangeStart w:id="39" w:author="Zoe Heath" w:date="2024-12-18T17:09:00Z"/>
    <w:sdt>
      <w:sdtPr>
        <w:rPr>
          <w:rFonts w:asciiTheme="minorHAnsi" w:eastAsiaTheme="minorHAnsi" w:hAnsiTheme="minorHAnsi" w:cstheme="minorBidi"/>
          <w:color w:val="auto"/>
          <w:sz w:val="22"/>
          <w:szCs w:val="22"/>
          <w:lang w:eastAsia="en-US"/>
        </w:rPr>
        <w:id w:val="-771168889"/>
        <w:docPartObj>
          <w:docPartGallery w:val="Table of Contents"/>
          <w:docPartUnique/>
        </w:docPartObj>
      </w:sdtPr>
      <w:sdtEndPr>
        <w:rPr>
          <w:b/>
          <w:bCs/>
        </w:rPr>
      </w:sdtEndPr>
      <w:sdtContent>
        <w:customXmlInsRangeEnd w:id="39"/>
        <w:p w14:paraId="28AC4AA7" w14:textId="4B52546D" w:rsidR="00104F76" w:rsidRDefault="00104F76">
          <w:pPr>
            <w:pStyle w:val="TOCHeading"/>
            <w:rPr>
              <w:ins w:id="40" w:author="Zoe Heath" w:date="2024-12-18T17:09:00Z"/>
            </w:rPr>
          </w:pPr>
          <w:ins w:id="41" w:author="Zoe Heath" w:date="2024-12-18T17:09:00Z">
            <w:r>
              <w:t>Contents</w:t>
            </w:r>
          </w:ins>
        </w:p>
        <w:p w14:paraId="474E2CD7" w14:textId="2CC00E76" w:rsidR="00145F81" w:rsidRDefault="00104F76">
          <w:pPr>
            <w:pStyle w:val="TOC1"/>
            <w:tabs>
              <w:tab w:val="right" w:leader="dot" w:pos="9016"/>
            </w:tabs>
            <w:rPr>
              <w:ins w:id="42" w:author="Zoe Heath" w:date="2024-12-18T17:35:00Z"/>
              <w:noProof/>
            </w:rPr>
          </w:pPr>
          <w:ins w:id="43" w:author="Zoe Heath" w:date="2024-12-18T17:09:00Z">
            <w:r>
              <w:fldChar w:fldCharType="begin"/>
            </w:r>
            <w:r>
              <w:instrText xml:space="preserve"> TOC \o "1-3" \h \z \u </w:instrText>
            </w:r>
            <w:r>
              <w:fldChar w:fldCharType="separate"/>
            </w:r>
          </w:ins>
          <w:ins w:id="44" w:author="Zoe Heath" w:date="2024-12-18T17:35:00Z">
            <w:r w:rsidR="00145F81" w:rsidRPr="00610FD5">
              <w:rPr>
                <w:rStyle w:val="Hyperlink"/>
                <w:noProof/>
              </w:rPr>
              <w:fldChar w:fldCharType="begin"/>
            </w:r>
            <w:r w:rsidR="00145F81" w:rsidRPr="00610FD5">
              <w:rPr>
                <w:rStyle w:val="Hyperlink"/>
                <w:noProof/>
              </w:rPr>
              <w:instrText xml:space="preserve"> </w:instrText>
            </w:r>
            <w:r w:rsidR="00145F81">
              <w:rPr>
                <w:noProof/>
              </w:rPr>
              <w:instrText>HYPERLINK \l "_Toc185435745"</w:instrText>
            </w:r>
            <w:r w:rsidR="00145F81" w:rsidRPr="00610FD5">
              <w:rPr>
                <w:rStyle w:val="Hyperlink"/>
                <w:noProof/>
              </w:rPr>
              <w:instrText xml:space="preserve"> </w:instrText>
            </w:r>
            <w:r w:rsidR="00145F81" w:rsidRPr="00610FD5">
              <w:rPr>
                <w:rStyle w:val="Hyperlink"/>
                <w:noProof/>
              </w:rPr>
              <w:fldChar w:fldCharType="separate"/>
            </w:r>
            <w:r w:rsidR="00145F81" w:rsidRPr="00610FD5">
              <w:rPr>
                <w:rStyle w:val="Hyperlink"/>
                <w:noProof/>
              </w:rPr>
              <w:t>Who Collects this Information</w:t>
            </w:r>
            <w:r w:rsidR="00145F81">
              <w:rPr>
                <w:noProof/>
                <w:webHidden/>
              </w:rPr>
              <w:tab/>
            </w:r>
            <w:r w:rsidR="00145F81">
              <w:rPr>
                <w:noProof/>
                <w:webHidden/>
              </w:rPr>
              <w:fldChar w:fldCharType="begin"/>
            </w:r>
            <w:r w:rsidR="00145F81">
              <w:rPr>
                <w:noProof/>
                <w:webHidden/>
              </w:rPr>
              <w:instrText xml:space="preserve"> PAGEREF _Toc185435745 \h </w:instrText>
            </w:r>
          </w:ins>
          <w:r w:rsidR="00145F81">
            <w:rPr>
              <w:noProof/>
              <w:webHidden/>
            </w:rPr>
          </w:r>
          <w:r w:rsidR="00145F81">
            <w:rPr>
              <w:noProof/>
              <w:webHidden/>
            </w:rPr>
            <w:fldChar w:fldCharType="separate"/>
          </w:r>
          <w:ins w:id="45" w:author="Zoe Heath" w:date="2024-12-18T17:35:00Z">
            <w:r w:rsidR="00145F81">
              <w:rPr>
                <w:noProof/>
                <w:webHidden/>
              </w:rPr>
              <w:t>2</w:t>
            </w:r>
            <w:r w:rsidR="00145F81">
              <w:rPr>
                <w:noProof/>
                <w:webHidden/>
              </w:rPr>
              <w:fldChar w:fldCharType="end"/>
            </w:r>
            <w:r w:rsidR="00145F81" w:rsidRPr="00610FD5">
              <w:rPr>
                <w:rStyle w:val="Hyperlink"/>
                <w:noProof/>
              </w:rPr>
              <w:fldChar w:fldCharType="end"/>
            </w:r>
          </w:ins>
        </w:p>
        <w:p w14:paraId="1D1B1D4F" w14:textId="5A7155B8" w:rsidR="00145F81" w:rsidRDefault="00145F81">
          <w:pPr>
            <w:pStyle w:val="TOC1"/>
            <w:tabs>
              <w:tab w:val="right" w:leader="dot" w:pos="9016"/>
            </w:tabs>
            <w:rPr>
              <w:ins w:id="46" w:author="Zoe Heath" w:date="2024-12-18T17:35:00Z"/>
              <w:noProof/>
            </w:rPr>
          </w:pPr>
          <w:ins w:id="47" w:author="Zoe Heath" w:date="2024-12-18T17:35:00Z">
            <w:r w:rsidRPr="00610FD5">
              <w:rPr>
                <w:rStyle w:val="Hyperlink"/>
                <w:noProof/>
              </w:rPr>
              <w:fldChar w:fldCharType="begin"/>
            </w:r>
            <w:r w:rsidRPr="00610FD5">
              <w:rPr>
                <w:rStyle w:val="Hyperlink"/>
                <w:noProof/>
              </w:rPr>
              <w:instrText xml:space="preserve"> </w:instrText>
            </w:r>
            <w:r>
              <w:rPr>
                <w:noProof/>
              </w:rPr>
              <w:instrText>HYPERLINK \l "_Toc185435746"</w:instrText>
            </w:r>
            <w:r w:rsidRPr="00610FD5">
              <w:rPr>
                <w:rStyle w:val="Hyperlink"/>
                <w:noProof/>
              </w:rPr>
              <w:instrText xml:space="preserve"> </w:instrText>
            </w:r>
            <w:r w:rsidRPr="00610FD5">
              <w:rPr>
                <w:rStyle w:val="Hyperlink"/>
                <w:noProof/>
              </w:rPr>
              <w:fldChar w:fldCharType="separate"/>
            </w:r>
            <w:r w:rsidRPr="00610FD5">
              <w:rPr>
                <w:rStyle w:val="Hyperlink"/>
                <w:noProof/>
              </w:rPr>
              <w:t>Data Protection Principles</w:t>
            </w:r>
            <w:r>
              <w:rPr>
                <w:noProof/>
                <w:webHidden/>
              </w:rPr>
              <w:tab/>
            </w:r>
            <w:r>
              <w:rPr>
                <w:noProof/>
                <w:webHidden/>
              </w:rPr>
              <w:fldChar w:fldCharType="begin"/>
            </w:r>
            <w:r>
              <w:rPr>
                <w:noProof/>
                <w:webHidden/>
              </w:rPr>
              <w:instrText xml:space="preserve"> PAGEREF _Toc185435746 \h </w:instrText>
            </w:r>
          </w:ins>
          <w:r>
            <w:rPr>
              <w:noProof/>
              <w:webHidden/>
            </w:rPr>
          </w:r>
          <w:r>
            <w:rPr>
              <w:noProof/>
              <w:webHidden/>
            </w:rPr>
            <w:fldChar w:fldCharType="separate"/>
          </w:r>
          <w:ins w:id="48" w:author="Zoe Heath" w:date="2024-12-18T17:35:00Z">
            <w:r>
              <w:rPr>
                <w:noProof/>
                <w:webHidden/>
              </w:rPr>
              <w:t>2</w:t>
            </w:r>
            <w:r>
              <w:rPr>
                <w:noProof/>
                <w:webHidden/>
              </w:rPr>
              <w:fldChar w:fldCharType="end"/>
            </w:r>
            <w:r w:rsidRPr="00610FD5">
              <w:rPr>
                <w:rStyle w:val="Hyperlink"/>
                <w:noProof/>
              </w:rPr>
              <w:fldChar w:fldCharType="end"/>
            </w:r>
          </w:ins>
        </w:p>
        <w:p w14:paraId="34401413" w14:textId="556443FE" w:rsidR="00145F81" w:rsidRDefault="00145F81">
          <w:pPr>
            <w:pStyle w:val="TOC1"/>
            <w:tabs>
              <w:tab w:val="right" w:leader="dot" w:pos="9016"/>
            </w:tabs>
            <w:rPr>
              <w:ins w:id="49" w:author="Zoe Heath" w:date="2024-12-18T17:35:00Z"/>
              <w:noProof/>
            </w:rPr>
          </w:pPr>
          <w:ins w:id="50" w:author="Zoe Heath" w:date="2024-12-18T17:35:00Z">
            <w:r w:rsidRPr="00610FD5">
              <w:rPr>
                <w:rStyle w:val="Hyperlink"/>
                <w:noProof/>
              </w:rPr>
              <w:fldChar w:fldCharType="begin"/>
            </w:r>
            <w:r w:rsidRPr="00610FD5">
              <w:rPr>
                <w:rStyle w:val="Hyperlink"/>
                <w:noProof/>
              </w:rPr>
              <w:instrText xml:space="preserve"> </w:instrText>
            </w:r>
            <w:r>
              <w:rPr>
                <w:noProof/>
              </w:rPr>
              <w:instrText>HYPERLINK \l "_Toc185435747"</w:instrText>
            </w:r>
            <w:r w:rsidRPr="00610FD5">
              <w:rPr>
                <w:rStyle w:val="Hyperlink"/>
                <w:noProof/>
              </w:rPr>
              <w:instrText xml:space="preserve"> </w:instrText>
            </w:r>
            <w:r w:rsidRPr="00610FD5">
              <w:rPr>
                <w:rStyle w:val="Hyperlink"/>
                <w:noProof/>
              </w:rPr>
              <w:fldChar w:fldCharType="separate"/>
            </w:r>
            <w:r w:rsidRPr="00610FD5">
              <w:rPr>
                <w:rStyle w:val="Hyperlink"/>
                <w:noProof/>
              </w:rPr>
              <w:t>Categories of Information We Collect, Process, Hold and Share</w:t>
            </w:r>
            <w:r>
              <w:rPr>
                <w:noProof/>
                <w:webHidden/>
              </w:rPr>
              <w:tab/>
            </w:r>
            <w:r>
              <w:rPr>
                <w:noProof/>
                <w:webHidden/>
              </w:rPr>
              <w:fldChar w:fldCharType="begin"/>
            </w:r>
            <w:r>
              <w:rPr>
                <w:noProof/>
                <w:webHidden/>
              </w:rPr>
              <w:instrText xml:space="preserve"> PAGEREF _Toc185435747 \h </w:instrText>
            </w:r>
          </w:ins>
          <w:r>
            <w:rPr>
              <w:noProof/>
              <w:webHidden/>
            </w:rPr>
          </w:r>
          <w:r>
            <w:rPr>
              <w:noProof/>
              <w:webHidden/>
            </w:rPr>
            <w:fldChar w:fldCharType="separate"/>
          </w:r>
          <w:ins w:id="51" w:author="Zoe Heath" w:date="2024-12-18T17:35:00Z">
            <w:r>
              <w:rPr>
                <w:noProof/>
                <w:webHidden/>
              </w:rPr>
              <w:t>2</w:t>
            </w:r>
            <w:r>
              <w:rPr>
                <w:noProof/>
                <w:webHidden/>
              </w:rPr>
              <w:fldChar w:fldCharType="end"/>
            </w:r>
            <w:r w:rsidRPr="00610FD5">
              <w:rPr>
                <w:rStyle w:val="Hyperlink"/>
                <w:noProof/>
              </w:rPr>
              <w:fldChar w:fldCharType="end"/>
            </w:r>
          </w:ins>
        </w:p>
        <w:p w14:paraId="194EF578" w14:textId="1C743D21" w:rsidR="00145F81" w:rsidRDefault="00145F81">
          <w:pPr>
            <w:pStyle w:val="TOC1"/>
            <w:tabs>
              <w:tab w:val="right" w:leader="dot" w:pos="9016"/>
            </w:tabs>
            <w:rPr>
              <w:ins w:id="52" w:author="Zoe Heath" w:date="2024-12-18T17:35:00Z"/>
              <w:noProof/>
            </w:rPr>
          </w:pPr>
          <w:ins w:id="53" w:author="Zoe Heath" w:date="2024-12-18T17:35:00Z">
            <w:r w:rsidRPr="00610FD5">
              <w:rPr>
                <w:rStyle w:val="Hyperlink"/>
                <w:noProof/>
              </w:rPr>
              <w:fldChar w:fldCharType="begin"/>
            </w:r>
            <w:r w:rsidRPr="00610FD5">
              <w:rPr>
                <w:rStyle w:val="Hyperlink"/>
                <w:noProof/>
              </w:rPr>
              <w:instrText xml:space="preserve"> </w:instrText>
            </w:r>
            <w:r>
              <w:rPr>
                <w:noProof/>
              </w:rPr>
              <w:instrText>HYPERLINK \l "_Toc185435748"</w:instrText>
            </w:r>
            <w:r w:rsidRPr="00610FD5">
              <w:rPr>
                <w:rStyle w:val="Hyperlink"/>
                <w:noProof/>
              </w:rPr>
              <w:instrText xml:space="preserve"> </w:instrText>
            </w:r>
            <w:r w:rsidRPr="00610FD5">
              <w:rPr>
                <w:rStyle w:val="Hyperlink"/>
                <w:noProof/>
              </w:rPr>
              <w:fldChar w:fldCharType="separate"/>
            </w:r>
            <w:r w:rsidRPr="00610FD5">
              <w:rPr>
                <w:rStyle w:val="Hyperlink"/>
                <w:noProof/>
              </w:rPr>
              <w:t>How We Collect this Information</w:t>
            </w:r>
            <w:r>
              <w:rPr>
                <w:noProof/>
                <w:webHidden/>
              </w:rPr>
              <w:tab/>
            </w:r>
            <w:r>
              <w:rPr>
                <w:noProof/>
                <w:webHidden/>
              </w:rPr>
              <w:fldChar w:fldCharType="begin"/>
            </w:r>
            <w:r>
              <w:rPr>
                <w:noProof/>
                <w:webHidden/>
              </w:rPr>
              <w:instrText xml:space="preserve"> PAGEREF _Toc185435748 \h </w:instrText>
            </w:r>
          </w:ins>
          <w:r>
            <w:rPr>
              <w:noProof/>
              <w:webHidden/>
            </w:rPr>
          </w:r>
          <w:r>
            <w:rPr>
              <w:noProof/>
              <w:webHidden/>
            </w:rPr>
            <w:fldChar w:fldCharType="separate"/>
          </w:r>
          <w:ins w:id="54" w:author="Zoe Heath" w:date="2024-12-18T17:35:00Z">
            <w:r>
              <w:rPr>
                <w:noProof/>
                <w:webHidden/>
              </w:rPr>
              <w:t>3</w:t>
            </w:r>
            <w:r>
              <w:rPr>
                <w:noProof/>
                <w:webHidden/>
              </w:rPr>
              <w:fldChar w:fldCharType="end"/>
            </w:r>
            <w:r w:rsidRPr="00610FD5">
              <w:rPr>
                <w:rStyle w:val="Hyperlink"/>
                <w:noProof/>
              </w:rPr>
              <w:fldChar w:fldCharType="end"/>
            </w:r>
          </w:ins>
        </w:p>
        <w:p w14:paraId="052BCAE6" w14:textId="3C38D00A" w:rsidR="00145F81" w:rsidRDefault="00145F81">
          <w:pPr>
            <w:pStyle w:val="TOC1"/>
            <w:tabs>
              <w:tab w:val="right" w:leader="dot" w:pos="9016"/>
            </w:tabs>
            <w:rPr>
              <w:ins w:id="55" w:author="Zoe Heath" w:date="2024-12-18T17:35:00Z"/>
              <w:noProof/>
            </w:rPr>
          </w:pPr>
          <w:ins w:id="56" w:author="Zoe Heath" w:date="2024-12-18T17:35:00Z">
            <w:r w:rsidRPr="00610FD5">
              <w:rPr>
                <w:rStyle w:val="Hyperlink"/>
                <w:noProof/>
              </w:rPr>
              <w:fldChar w:fldCharType="begin"/>
            </w:r>
            <w:r w:rsidRPr="00610FD5">
              <w:rPr>
                <w:rStyle w:val="Hyperlink"/>
                <w:noProof/>
              </w:rPr>
              <w:instrText xml:space="preserve"> </w:instrText>
            </w:r>
            <w:r>
              <w:rPr>
                <w:noProof/>
              </w:rPr>
              <w:instrText>HYPERLINK \l "_Toc185435749"</w:instrText>
            </w:r>
            <w:r w:rsidRPr="00610FD5">
              <w:rPr>
                <w:rStyle w:val="Hyperlink"/>
                <w:noProof/>
              </w:rPr>
              <w:instrText xml:space="preserve"> </w:instrText>
            </w:r>
            <w:r w:rsidRPr="00610FD5">
              <w:rPr>
                <w:rStyle w:val="Hyperlink"/>
                <w:noProof/>
              </w:rPr>
              <w:fldChar w:fldCharType="separate"/>
            </w:r>
            <w:r w:rsidRPr="00610FD5">
              <w:rPr>
                <w:rStyle w:val="Hyperlink"/>
                <w:noProof/>
              </w:rPr>
              <w:t>How We Use Your Information</w:t>
            </w:r>
            <w:r>
              <w:rPr>
                <w:noProof/>
                <w:webHidden/>
              </w:rPr>
              <w:tab/>
            </w:r>
            <w:r>
              <w:rPr>
                <w:noProof/>
                <w:webHidden/>
              </w:rPr>
              <w:fldChar w:fldCharType="begin"/>
            </w:r>
            <w:r>
              <w:rPr>
                <w:noProof/>
                <w:webHidden/>
              </w:rPr>
              <w:instrText xml:space="preserve"> PAGEREF _Toc185435749 \h </w:instrText>
            </w:r>
          </w:ins>
          <w:r>
            <w:rPr>
              <w:noProof/>
              <w:webHidden/>
            </w:rPr>
          </w:r>
          <w:r>
            <w:rPr>
              <w:noProof/>
              <w:webHidden/>
            </w:rPr>
            <w:fldChar w:fldCharType="separate"/>
          </w:r>
          <w:ins w:id="57" w:author="Zoe Heath" w:date="2024-12-18T17:35:00Z">
            <w:r>
              <w:rPr>
                <w:noProof/>
                <w:webHidden/>
              </w:rPr>
              <w:t>3</w:t>
            </w:r>
            <w:r>
              <w:rPr>
                <w:noProof/>
                <w:webHidden/>
              </w:rPr>
              <w:fldChar w:fldCharType="end"/>
            </w:r>
            <w:r w:rsidRPr="00610FD5">
              <w:rPr>
                <w:rStyle w:val="Hyperlink"/>
                <w:noProof/>
              </w:rPr>
              <w:fldChar w:fldCharType="end"/>
            </w:r>
          </w:ins>
        </w:p>
        <w:p w14:paraId="7C1385E9" w14:textId="5C403C6A" w:rsidR="00145F81" w:rsidRDefault="00145F81">
          <w:pPr>
            <w:pStyle w:val="TOC1"/>
            <w:tabs>
              <w:tab w:val="right" w:leader="dot" w:pos="9016"/>
            </w:tabs>
            <w:rPr>
              <w:ins w:id="58" w:author="Zoe Heath" w:date="2024-12-18T17:35:00Z"/>
              <w:noProof/>
            </w:rPr>
          </w:pPr>
          <w:ins w:id="59" w:author="Zoe Heath" w:date="2024-12-18T17:35:00Z">
            <w:r w:rsidRPr="00610FD5">
              <w:rPr>
                <w:rStyle w:val="Hyperlink"/>
                <w:noProof/>
              </w:rPr>
              <w:fldChar w:fldCharType="begin"/>
            </w:r>
            <w:r w:rsidRPr="00610FD5">
              <w:rPr>
                <w:rStyle w:val="Hyperlink"/>
                <w:noProof/>
              </w:rPr>
              <w:instrText xml:space="preserve"> </w:instrText>
            </w:r>
            <w:r>
              <w:rPr>
                <w:noProof/>
              </w:rPr>
              <w:instrText>HYPERLINK \l "_Toc185435750"</w:instrText>
            </w:r>
            <w:r w:rsidRPr="00610FD5">
              <w:rPr>
                <w:rStyle w:val="Hyperlink"/>
                <w:noProof/>
              </w:rPr>
              <w:instrText xml:space="preserve"> </w:instrText>
            </w:r>
            <w:r w:rsidRPr="00610FD5">
              <w:rPr>
                <w:rStyle w:val="Hyperlink"/>
                <w:noProof/>
              </w:rPr>
              <w:fldChar w:fldCharType="separate"/>
            </w:r>
            <w:r w:rsidRPr="00610FD5">
              <w:rPr>
                <w:rStyle w:val="Hyperlink"/>
                <w:noProof/>
              </w:rPr>
              <w:t>How We Use Particularly Sensitive Information</w:t>
            </w:r>
            <w:r>
              <w:rPr>
                <w:noProof/>
                <w:webHidden/>
              </w:rPr>
              <w:tab/>
            </w:r>
            <w:r>
              <w:rPr>
                <w:noProof/>
                <w:webHidden/>
              </w:rPr>
              <w:fldChar w:fldCharType="begin"/>
            </w:r>
            <w:r>
              <w:rPr>
                <w:noProof/>
                <w:webHidden/>
              </w:rPr>
              <w:instrText xml:space="preserve"> PAGEREF _Toc185435750 \h </w:instrText>
            </w:r>
          </w:ins>
          <w:r>
            <w:rPr>
              <w:noProof/>
              <w:webHidden/>
            </w:rPr>
          </w:r>
          <w:r>
            <w:rPr>
              <w:noProof/>
              <w:webHidden/>
            </w:rPr>
            <w:fldChar w:fldCharType="separate"/>
          </w:r>
          <w:ins w:id="60" w:author="Zoe Heath" w:date="2024-12-18T17:35:00Z">
            <w:r>
              <w:rPr>
                <w:noProof/>
                <w:webHidden/>
              </w:rPr>
              <w:t>4</w:t>
            </w:r>
            <w:r>
              <w:rPr>
                <w:noProof/>
                <w:webHidden/>
              </w:rPr>
              <w:fldChar w:fldCharType="end"/>
            </w:r>
            <w:r w:rsidRPr="00610FD5">
              <w:rPr>
                <w:rStyle w:val="Hyperlink"/>
                <w:noProof/>
              </w:rPr>
              <w:fldChar w:fldCharType="end"/>
            </w:r>
          </w:ins>
        </w:p>
        <w:p w14:paraId="140529DE" w14:textId="46E1BF71" w:rsidR="00145F81" w:rsidRDefault="00145F81">
          <w:pPr>
            <w:pStyle w:val="TOC1"/>
            <w:tabs>
              <w:tab w:val="right" w:leader="dot" w:pos="9016"/>
            </w:tabs>
            <w:rPr>
              <w:ins w:id="61" w:author="Zoe Heath" w:date="2024-12-18T17:35:00Z"/>
              <w:noProof/>
            </w:rPr>
          </w:pPr>
          <w:ins w:id="62" w:author="Zoe Heath" w:date="2024-12-18T17:35:00Z">
            <w:r w:rsidRPr="00610FD5">
              <w:rPr>
                <w:rStyle w:val="Hyperlink"/>
                <w:noProof/>
              </w:rPr>
              <w:fldChar w:fldCharType="begin"/>
            </w:r>
            <w:r w:rsidRPr="00610FD5">
              <w:rPr>
                <w:rStyle w:val="Hyperlink"/>
                <w:noProof/>
              </w:rPr>
              <w:instrText xml:space="preserve"> </w:instrText>
            </w:r>
            <w:r>
              <w:rPr>
                <w:noProof/>
              </w:rPr>
              <w:instrText>HYPERLINK \l "_Toc185435751"</w:instrText>
            </w:r>
            <w:r w:rsidRPr="00610FD5">
              <w:rPr>
                <w:rStyle w:val="Hyperlink"/>
                <w:noProof/>
              </w:rPr>
              <w:instrText xml:space="preserve"> </w:instrText>
            </w:r>
            <w:r w:rsidRPr="00610FD5">
              <w:rPr>
                <w:rStyle w:val="Hyperlink"/>
                <w:noProof/>
              </w:rPr>
              <w:fldChar w:fldCharType="separate"/>
            </w:r>
            <w:r w:rsidRPr="00610FD5">
              <w:rPr>
                <w:rStyle w:val="Hyperlink"/>
                <w:noProof/>
              </w:rPr>
              <w:t>Criminal Convictions</w:t>
            </w:r>
            <w:r>
              <w:rPr>
                <w:noProof/>
                <w:webHidden/>
              </w:rPr>
              <w:tab/>
            </w:r>
            <w:r>
              <w:rPr>
                <w:noProof/>
                <w:webHidden/>
              </w:rPr>
              <w:fldChar w:fldCharType="begin"/>
            </w:r>
            <w:r>
              <w:rPr>
                <w:noProof/>
                <w:webHidden/>
              </w:rPr>
              <w:instrText xml:space="preserve"> PAGEREF _Toc185435751 \h </w:instrText>
            </w:r>
          </w:ins>
          <w:r>
            <w:rPr>
              <w:noProof/>
              <w:webHidden/>
            </w:rPr>
          </w:r>
          <w:r>
            <w:rPr>
              <w:noProof/>
              <w:webHidden/>
            </w:rPr>
            <w:fldChar w:fldCharType="separate"/>
          </w:r>
          <w:ins w:id="63" w:author="Zoe Heath" w:date="2024-12-18T17:35:00Z">
            <w:r>
              <w:rPr>
                <w:noProof/>
                <w:webHidden/>
              </w:rPr>
              <w:t>4</w:t>
            </w:r>
            <w:r>
              <w:rPr>
                <w:noProof/>
                <w:webHidden/>
              </w:rPr>
              <w:fldChar w:fldCharType="end"/>
            </w:r>
            <w:r w:rsidRPr="00610FD5">
              <w:rPr>
                <w:rStyle w:val="Hyperlink"/>
                <w:noProof/>
              </w:rPr>
              <w:fldChar w:fldCharType="end"/>
            </w:r>
          </w:ins>
        </w:p>
        <w:p w14:paraId="2523E49E" w14:textId="0C27684B" w:rsidR="00145F81" w:rsidRDefault="00145F81">
          <w:pPr>
            <w:pStyle w:val="TOC1"/>
            <w:tabs>
              <w:tab w:val="right" w:leader="dot" w:pos="9016"/>
            </w:tabs>
            <w:rPr>
              <w:ins w:id="64" w:author="Zoe Heath" w:date="2024-12-18T17:35:00Z"/>
              <w:noProof/>
            </w:rPr>
          </w:pPr>
          <w:ins w:id="65" w:author="Zoe Heath" w:date="2024-12-18T17:35:00Z">
            <w:r w:rsidRPr="00610FD5">
              <w:rPr>
                <w:rStyle w:val="Hyperlink"/>
                <w:noProof/>
              </w:rPr>
              <w:fldChar w:fldCharType="begin"/>
            </w:r>
            <w:r w:rsidRPr="00610FD5">
              <w:rPr>
                <w:rStyle w:val="Hyperlink"/>
                <w:noProof/>
              </w:rPr>
              <w:instrText xml:space="preserve"> </w:instrText>
            </w:r>
            <w:r>
              <w:rPr>
                <w:noProof/>
              </w:rPr>
              <w:instrText>HYPERLINK \l "_Toc185435752"</w:instrText>
            </w:r>
            <w:r w:rsidRPr="00610FD5">
              <w:rPr>
                <w:rStyle w:val="Hyperlink"/>
                <w:noProof/>
              </w:rPr>
              <w:instrText xml:space="preserve"> </w:instrText>
            </w:r>
            <w:r w:rsidRPr="00610FD5">
              <w:rPr>
                <w:rStyle w:val="Hyperlink"/>
                <w:noProof/>
              </w:rPr>
              <w:fldChar w:fldCharType="separate"/>
            </w:r>
            <w:r w:rsidRPr="00610FD5">
              <w:rPr>
                <w:rStyle w:val="Hyperlink"/>
                <w:noProof/>
              </w:rPr>
              <w:t>Sharing Data</w:t>
            </w:r>
            <w:r>
              <w:rPr>
                <w:noProof/>
                <w:webHidden/>
              </w:rPr>
              <w:tab/>
            </w:r>
            <w:r>
              <w:rPr>
                <w:noProof/>
                <w:webHidden/>
              </w:rPr>
              <w:fldChar w:fldCharType="begin"/>
            </w:r>
            <w:r>
              <w:rPr>
                <w:noProof/>
                <w:webHidden/>
              </w:rPr>
              <w:instrText xml:space="preserve"> PAGEREF _Toc185435752 \h </w:instrText>
            </w:r>
          </w:ins>
          <w:r>
            <w:rPr>
              <w:noProof/>
              <w:webHidden/>
            </w:rPr>
          </w:r>
          <w:r>
            <w:rPr>
              <w:noProof/>
              <w:webHidden/>
            </w:rPr>
            <w:fldChar w:fldCharType="separate"/>
          </w:r>
          <w:ins w:id="66" w:author="Zoe Heath" w:date="2024-12-18T17:35:00Z">
            <w:r>
              <w:rPr>
                <w:noProof/>
                <w:webHidden/>
              </w:rPr>
              <w:t>5</w:t>
            </w:r>
            <w:r>
              <w:rPr>
                <w:noProof/>
                <w:webHidden/>
              </w:rPr>
              <w:fldChar w:fldCharType="end"/>
            </w:r>
            <w:r w:rsidRPr="00610FD5">
              <w:rPr>
                <w:rStyle w:val="Hyperlink"/>
                <w:noProof/>
              </w:rPr>
              <w:fldChar w:fldCharType="end"/>
            </w:r>
          </w:ins>
        </w:p>
        <w:p w14:paraId="6D06595D" w14:textId="7A8AD507" w:rsidR="00145F81" w:rsidRDefault="00145F81">
          <w:pPr>
            <w:pStyle w:val="TOC1"/>
            <w:tabs>
              <w:tab w:val="right" w:leader="dot" w:pos="9016"/>
            </w:tabs>
            <w:rPr>
              <w:ins w:id="67" w:author="Zoe Heath" w:date="2024-12-18T17:35:00Z"/>
              <w:noProof/>
            </w:rPr>
          </w:pPr>
          <w:ins w:id="68" w:author="Zoe Heath" w:date="2024-12-18T17:35:00Z">
            <w:r w:rsidRPr="00610FD5">
              <w:rPr>
                <w:rStyle w:val="Hyperlink"/>
                <w:noProof/>
              </w:rPr>
              <w:fldChar w:fldCharType="begin"/>
            </w:r>
            <w:r w:rsidRPr="00610FD5">
              <w:rPr>
                <w:rStyle w:val="Hyperlink"/>
                <w:noProof/>
              </w:rPr>
              <w:instrText xml:space="preserve"> </w:instrText>
            </w:r>
            <w:r>
              <w:rPr>
                <w:noProof/>
              </w:rPr>
              <w:instrText>HYPERLINK \l "_Toc185435753"</w:instrText>
            </w:r>
            <w:r w:rsidRPr="00610FD5">
              <w:rPr>
                <w:rStyle w:val="Hyperlink"/>
                <w:noProof/>
              </w:rPr>
              <w:instrText xml:space="preserve"> </w:instrText>
            </w:r>
            <w:r w:rsidRPr="00610FD5">
              <w:rPr>
                <w:rStyle w:val="Hyperlink"/>
                <w:noProof/>
              </w:rPr>
              <w:fldChar w:fldCharType="separate"/>
            </w:r>
            <w:r w:rsidRPr="00610FD5">
              <w:rPr>
                <w:rStyle w:val="Hyperlink"/>
                <w:noProof/>
              </w:rPr>
              <w:t>Retention Periods</w:t>
            </w:r>
            <w:r>
              <w:rPr>
                <w:noProof/>
                <w:webHidden/>
              </w:rPr>
              <w:tab/>
            </w:r>
            <w:r>
              <w:rPr>
                <w:noProof/>
                <w:webHidden/>
              </w:rPr>
              <w:fldChar w:fldCharType="begin"/>
            </w:r>
            <w:r>
              <w:rPr>
                <w:noProof/>
                <w:webHidden/>
              </w:rPr>
              <w:instrText xml:space="preserve"> PAGEREF _Toc185435753 \h </w:instrText>
            </w:r>
          </w:ins>
          <w:r>
            <w:rPr>
              <w:noProof/>
              <w:webHidden/>
            </w:rPr>
          </w:r>
          <w:r>
            <w:rPr>
              <w:noProof/>
              <w:webHidden/>
            </w:rPr>
            <w:fldChar w:fldCharType="separate"/>
          </w:r>
          <w:ins w:id="69" w:author="Zoe Heath" w:date="2024-12-18T17:35:00Z">
            <w:r>
              <w:rPr>
                <w:noProof/>
                <w:webHidden/>
              </w:rPr>
              <w:t>5</w:t>
            </w:r>
            <w:r>
              <w:rPr>
                <w:noProof/>
                <w:webHidden/>
              </w:rPr>
              <w:fldChar w:fldCharType="end"/>
            </w:r>
            <w:r w:rsidRPr="00610FD5">
              <w:rPr>
                <w:rStyle w:val="Hyperlink"/>
                <w:noProof/>
              </w:rPr>
              <w:fldChar w:fldCharType="end"/>
            </w:r>
          </w:ins>
        </w:p>
        <w:p w14:paraId="279F2811" w14:textId="14D87712" w:rsidR="00145F81" w:rsidRDefault="00145F81">
          <w:pPr>
            <w:pStyle w:val="TOC1"/>
            <w:tabs>
              <w:tab w:val="right" w:leader="dot" w:pos="9016"/>
            </w:tabs>
            <w:rPr>
              <w:ins w:id="70" w:author="Zoe Heath" w:date="2024-12-18T17:35:00Z"/>
              <w:noProof/>
            </w:rPr>
          </w:pPr>
          <w:ins w:id="71" w:author="Zoe Heath" w:date="2024-12-18T17:35:00Z">
            <w:r w:rsidRPr="00610FD5">
              <w:rPr>
                <w:rStyle w:val="Hyperlink"/>
                <w:noProof/>
              </w:rPr>
              <w:fldChar w:fldCharType="begin"/>
            </w:r>
            <w:r w:rsidRPr="00610FD5">
              <w:rPr>
                <w:rStyle w:val="Hyperlink"/>
                <w:noProof/>
              </w:rPr>
              <w:instrText xml:space="preserve"> </w:instrText>
            </w:r>
            <w:r>
              <w:rPr>
                <w:noProof/>
              </w:rPr>
              <w:instrText>HYPERLINK \l "_Toc185435754"</w:instrText>
            </w:r>
            <w:r w:rsidRPr="00610FD5">
              <w:rPr>
                <w:rStyle w:val="Hyperlink"/>
                <w:noProof/>
              </w:rPr>
              <w:instrText xml:space="preserve"> </w:instrText>
            </w:r>
            <w:r w:rsidRPr="00610FD5">
              <w:rPr>
                <w:rStyle w:val="Hyperlink"/>
                <w:noProof/>
              </w:rPr>
              <w:fldChar w:fldCharType="separate"/>
            </w:r>
            <w:r w:rsidRPr="00610FD5">
              <w:rPr>
                <w:rStyle w:val="Hyperlink"/>
                <w:noProof/>
              </w:rPr>
              <w:t>Security</w:t>
            </w:r>
            <w:r>
              <w:rPr>
                <w:noProof/>
                <w:webHidden/>
              </w:rPr>
              <w:tab/>
            </w:r>
            <w:r>
              <w:rPr>
                <w:noProof/>
                <w:webHidden/>
              </w:rPr>
              <w:fldChar w:fldCharType="begin"/>
            </w:r>
            <w:r>
              <w:rPr>
                <w:noProof/>
                <w:webHidden/>
              </w:rPr>
              <w:instrText xml:space="preserve"> PAGEREF _Toc185435754 \h </w:instrText>
            </w:r>
          </w:ins>
          <w:r>
            <w:rPr>
              <w:noProof/>
              <w:webHidden/>
            </w:rPr>
          </w:r>
          <w:r>
            <w:rPr>
              <w:noProof/>
              <w:webHidden/>
            </w:rPr>
            <w:fldChar w:fldCharType="separate"/>
          </w:r>
          <w:ins w:id="72" w:author="Zoe Heath" w:date="2024-12-18T17:35:00Z">
            <w:r>
              <w:rPr>
                <w:noProof/>
                <w:webHidden/>
              </w:rPr>
              <w:t>5</w:t>
            </w:r>
            <w:r>
              <w:rPr>
                <w:noProof/>
                <w:webHidden/>
              </w:rPr>
              <w:fldChar w:fldCharType="end"/>
            </w:r>
            <w:r w:rsidRPr="00610FD5">
              <w:rPr>
                <w:rStyle w:val="Hyperlink"/>
                <w:noProof/>
              </w:rPr>
              <w:fldChar w:fldCharType="end"/>
            </w:r>
          </w:ins>
        </w:p>
        <w:p w14:paraId="1FD0E194" w14:textId="792D3E6D" w:rsidR="00145F81" w:rsidRDefault="00145F81">
          <w:pPr>
            <w:pStyle w:val="TOC1"/>
            <w:tabs>
              <w:tab w:val="right" w:leader="dot" w:pos="9016"/>
            </w:tabs>
            <w:rPr>
              <w:ins w:id="73" w:author="Zoe Heath" w:date="2024-12-18T17:35:00Z"/>
              <w:noProof/>
            </w:rPr>
          </w:pPr>
          <w:ins w:id="74" w:author="Zoe Heath" w:date="2024-12-18T17:35:00Z">
            <w:r w:rsidRPr="00610FD5">
              <w:rPr>
                <w:rStyle w:val="Hyperlink"/>
                <w:noProof/>
              </w:rPr>
              <w:fldChar w:fldCharType="begin"/>
            </w:r>
            <w:r w:rsidRPr="00610FD5">
              <w:rPr>
                <w:rStyle w:val="Hyperlink"/>
                <w:noProof/>
              </w:rPr>
              <w:instrText xml:space="preserve"> </w:instrText>
            </w:r>
            <w:r>
              <w:rPr>
                <w:noProof/>
              </w:rPr>
              <w:instrText>HYPERLINK \l "_Toc185435755"</w:instrText>
            </w:r>
            <w:r w:rsidRPr="00610FD5">
              <w:rPr>
                <w:rStyle w:val="Hyperlink"/>
                <w:noProof/>
              </w:rPr>
              <w:instrText xml:space="preserve"> </w:instrText>
            </w:r>
            <w:r w:rsidRPr="00610FD5">
              <w:rPr>
                <w:rStyle w:val="Hyperlink"/>
                <w:noProof/>
              </w:rPr>
              <w:fldChar w:fldCharType="separate"/>
            </w:r>
            <w:r w:rsidRPr="00610FD5">
              <w:rPr>
                <w:rStyle w:val="Hyperlink"/>
                <w:noProof/>
              </w:rPr>
              <w:t>Your Rights of Access, Correction, Erasure and Restriction</w:t>
            </w:r>
            <w:r>
              <w:rPr>
                <w:noProof/>
                <w:webHidden/>
              </w:rPr>
              <w:tab/>
            </w:r>
            <w:r>
              <w:rPr>
                <w:noProof/>
                <w:webHidden/>
              </w:rPr>
              <w:fldChar w:fldCharType="begin"/>
            </w:r>
            <w:r>
              <w:rPr>
                <w:noProof/>
                <w:webHidden/>
              </w:rPr>
              <w:instrText xml:space="preserve"> PAGEREF _Toc185435755 \h </w:instrText>
            </w:r>
          </w:ins>
          <w:r>
            <w:rPr>
              <w:noProof/>
              <w:webHidden/>
            </w:rPr>
          </w:r>
          <w:r>
            <w:rPr>
              <w:noProof/>
              <w:webHidden/>
            </w:rPr>
            <w:fldChar w:fldCharType="separate"/>
          </w:r>
          <w:ins w:id="75" w:author="Zoe Heath" w:date="2024-12-18T17:35:00Z">
            <w:r>
              <w:rPr>
                <w:noProof/>
                <w:webHidden/>
              </w:rPr>
              <w:t>6</w:t>
            </w:r>
            <w:r>
              <w:rPr>
                <w:noProof/>
                <w:webHidden/>
              </w:rPr>
              <w:fldChar w:fldCharType="end"/>
            </w:r>
            <w:r w:rsidRPr="00610FD5">
              <w:rPr>
                <w:rStyle w:val="Hyperlink"/>
                <w:noProof/>
              </w:rPr>
              <w:fldChar w:fldCharType="end"/>
            </w:r>
          </w:ins>
        </w:p>
        <w:p w14:paraId="2B6AB698" w14:textId="6502238B" w:rsidR="00145F81" w:rsidRDefault="00145F81">
          <w:pPr>
            <w:pStyle w:val="TOC1"/>
            <w:tabs>
              <w:tab w:val="right" w:leader="dot" w:pos="9016"/>
            </w:tabs>
            <w:rPr>
              <w:ins w:id="76" w:author="Zoe Heath" w:date="2024-12-18T17:35:00Z"/>
              <w:noProof/>
            </w:rPr>
          </w:pPr>
          <w:ins w:id="77" w:author="Zoe Heath" w:date="2024-12-18T17:35:00Z">
            <w:r w:rsidRPr="00610FD5">
              <w:rPr>
                <w:rStyle w:val="Hyperlink"/>
                <w:noProof/>
              </w:rPr>
              <w:fldChar w:fldCharType="begin"/>
            </w:r>
            <w:r w:rsidRPr="00610FD5">
              <w:rPr>
                <w:rStyle w:val="Hyperlink"/>
                <w:noProof/>
              </w:rPr>
              <w:instrText xml:space="preserve"> </w:instrText>
            </w:r>
            <w:r>
              <w:rPr>
                <w:noProof/>
              </w:rPr>
              <w:instrText>HYPERLINK \l "_Toc185435756"</w:instrText>
            </w:r>
            <w:r w:rsidRPr="00610FD5">
              <w:rPr>
                <w:rStyle w:val="Hyperlink"/>
                <w:noProof/>
              </w:rPr>
              <w:instrText xml:space="preserve"> </w:instrText>
            </w:r>
            <w:r w:rsidRPr="00610FD5">
              <w:rPr>
                <w:rStyle w:val="Hyperlink"/>
                <w:noProof/>
              </w:rPr>
              <w:fldChar w:fldCharType="separate"/>
            </w:r>
            <w:r w:rsidRPr="00610FD5">
              <w:rPr>
                <w:rStyle w:val="Hyperlink"/>
                <w:noProof/>
              </w:rPr>
              <w:t>Right to Withdraw Consent</w:t>
            </w:r>
            <w:r>
              <w:rPr>
                <w:noProof/>
                <w:webHidden/>
              </w:rPr>
              <w:tab/>
            </w:r>
            <w:r>
              <w:rPr>
                <w:noProof/>
                <w:webHidden/>
              </w:rPr>
              <w:fldChar w:fldCharType="begin"/>
            </w:r>
            <w:r>
              <w:rPr>
                <w:noProof/>
                <w:webHidden/>
              </w:rPr>
              <w:instrText xml:space="preserve"> PAGEREF _Toc185435756 \h </w:instrText>
            </w:r>
          </w:ins>
          <w:r>
            <w:rPr>
              <w:noProof/>
              <w:webHidden/>
            </w:rPr>
          </w:r>
          <w:r>
            <w:rPr>
              <w:noProof/>
              <w:webHidden/>
            </w:rPr>
            <w:fldChar w:fldCharType="separate"/>
          </w:r>
          <w:ins w:id="78" w:author="Zoe Heath" w:date="2024-12-18T17:35:00Z">
            <w:r>
              <w:rPr>
                <w:noProof/>
                <w:webHidden/>
              </w:rPr>
              <w:t>6</w:t>
            </w:r>
            <w:r>
              <w:rPr>
                <w:noProof/>
                <w:webHidden/>
              </w:rPr>
              <w:fldChar w:fldCharType="end"/>
            </w:r>
            <w:r w:rsidRPr="00610FD5">
              <w:rPr>
                <w:rStyle w:val="Hyperlink"/>
                <w:noProof/>
              </w:rPr>
              <w:fldChar w:fldCharType="end"/>
            </w:r>
          </w:ins>
        </w:p>
        <w:p w14:paraId="37EBB82A" w14:textId="307DB04F" w:rsidR="00145F81" w:rsidRDefault="00145F81">
          <w:pPr>
            <w:pStyle w:val="TOC1"/>
            <w:tabs>
              <w:tab w:val="right" w:leader="dot" w:pos="9016"/>
            </w:tabs>
            <w:rPr>
              <w:ins w:id="79" w:author="Zoe Heath" w:date="2024-12-18T17:35:00Z"/>
              <w:noProof/>
            </w:rPr>
          </w:pPr>
          <w:ins w:id="80" w:author="Zoe Heath" w:date="2024-12-18T17:35:00Z">
            <w:r w:rsidRPr="00610FD5">
              <w:rPr>
                <w:rStyle w:val="Hyperlink"/>
                <w:noProof/>
              </w:rPr>
              <w:fldChar w:fldCharType="begin"/>
            </w:r>
            <w:r w:rsidRPr="00610FD5">
              <w:rPr>
                <w:rStyle w:val="Hyperlink"/>
                <w:noProof/>
              </w:rPr>
              <w:instrText xml:space="preserve"> </w:instrText>
            </w:r>
            <w:r>
              <w:rPr>
                <w:noProof/>
              </w:rPr>
              <w:instrText>HYPERLINK \l "_Toc185435757"</w:instrText>
            </w:r>
            <w:r w:rsidRPr="00610FD5">
              <w:rPr>
                <w:rStyle w:val="Hyperlink"/>
                <w:noProof/>
              </w:rPr>
              <w:instrText xml:space="preserve"> </w:instrText>
            </w:r>
            <w:r w:rsidRPr="00610FD5">
              <w:rPr>
                <w:rStyle w:val="Hyperlink"/>
                <w:noProof/>
              </w:rPr>
              <w:fldChar w:fldCharType="separate"/>
            </w:r>
            <w:r w:rsidRPr="00610FD5">
              <w:rPr>
                <w:rStyle w:val="Hyperlink"/>
                <w:noProof/>
              </w:rPr>
              <w:t>How to Raise a Concern</w:t>
            </w:r>
            <w:r>
              <w:rPr>
                <w:noProof/>
                <w:webHidden/>
              </w:rPr>
              <w:tab/>
            </w:r>
            <w:r>
              <w:rPr>
                <w:noProof/>
                <w:webHidden/>
              </w:rPr>
              <w:fldChar w:fldCharType="begin"/>
            </w:r>
            <w:r>
              <w:rPr>
                <w:noProof/>
                <w:webHidden/>
              </w:rPr>
              <w:instrText xml:space="preserve"> PAGEREF _Toc185435757 \h </w:instrText>
            </w:r>
          </w:ins>
          <w:r>
            <w:rPr>
              <w:noProof/>
              <w:webHidden/>
            </w:rPr>
          </w:r>
          <w:r>
            <w:rPr>
              <w:noProof/>
              <w:webHidden/>
            </w:rPr>
            <w:fldChar w:fldCharType="separate"/>
          </w:r>
          <w:ins w:id="81" w:author="Zoe Heath" w:date="2024-12-18T17:35:00Z">
            <w:r>
              <w:rPr>
                <w:noProof/>
                <w:webHidden/>
              </w:rPr>
              <w:t>6</w:t>
            </w:r>
            <w:r>
              <w:rPr>
                <w:noProof/>
                <w:webHidden/>
              </w:rPr>
              <w:fldChar w:fldCharType="end"/>
            </w:r>
            <w:r w:rsidRPr="00610FD5">
              <w:rPr>
                <w:rStyle w:val="Hyperlink"/>
                <w:noProof/>
              </w:rPr>
              <w:fldChar w:fldCharType="end"/>
            </w:r>
          </w:ins>
        </w:p>
        <w:p w14:paraId="74B8A954" w14:textId="69050004" w:rsidR="00104F76" w:rsidRDefault="00104F76">
          <w:pPr>
            <w:rPr>
              <w:ins w:id="82" w:author="Zoe Heath" w:date="2024-12-18T17:09:00Z"/>
            </w:rPr>
          </w:pPr>
          <w:del w:id="83" w:author="Zoe Heath" w:date="2024-12-18T17:35:00Z">
            <w:r w:rsidDel="00145F81">
              <w:rPr>
                <w:b/>
                <w:bCs/>
                <w:noProof/>
                <w:lang w:val="en-US"/>
              </w:rPr>
              <w:delText>No table of contents entries found.</w:delText>
            </w:r>
          </w:del>
          <w:ins w:id="84" w:author="Zoe Heath" w:date="2024-12-18T17:09:00Z">
            <w:r>
              <w:rPr>
                <w:b/>
                <w:bCs/>
              </w:rPr>
              <w:fldChar w:fldCharType="end"/>
            </w:r>
          </w:ins>
        </w:p>
        <w:customXmlInsRangeStart w:id="85" w:author="Zoe Heath" w:date="2024-12-18T17:09:00Z"/>
      </w:sdtContent>
    </w:sdt>
    <w:customXmlInsRangeEnd w:id="85"/>
    <w:p w14:paraId="7852E807" w14:textId="1A458949" w:rsidR="007F1615" w:rsidRDefault="007F1615" w:rsidP="00106697">
      <w:pPr>
        <w:jc w:val="both"/>
        <w:rPr>
          <w:rFonts w:ascii="Verdana" w:hAnsi="Verdana"/>
          <w:b/>
          <w:bCs/>
          <w:sz w:val="20"/>
          <w:szCs w:val="20"/>
        </w:rPr>
      </w:pPr>
      <w:r>
        <w:rPr>
          <w:rFonts w:ascii="Verdana" w:hAnsi="Verdana"/>
          <w:b/>
          <w:bCs/>
          <w:sz w:val="20"/>
          <w:szCs w:val="20"/>
        </w:rPr>
        <w:br w:type="page"/>
      </w:r>
    </w:p>
    <w:p w14:paraId="0C2C86FB" w14:textId="356D7B09" w:rsidR="00390046" w:rsidRDefault="00390046" w:rsidP="00390046">
      <w:pPr>
        <w:rPr>
          <w:rFonts w:ascii="Verdana" w:hAnsi="Verdana"/>
          <w:sz w:val="20"/>
          <w:szCs w:val="20"/>
        </w:rPr>
      </w:pPr>
      <w:r>
        <w:rPr>
          <w:rFonts w:ascii="Verdana" w:hAnsi="Verdana"/>
          <w:sz w:val="20"/>
          <w:szCs w:val="20"/>
        </w:rPr>
        <w:lastRenderedPageBreak/>
        <w:t xml:space="preserve">This privacy notice describes how we collect and use personal information about you during and after your relationship with us, in accordance with the UK General Data Protection Regulation (UK GDPR). </w:t>
      </w:r>
    </w:p>
    <w:p w14:paraId="23430D7F" w14:textId="592DBDAF" w:rsidR="00390046" w:rsidRDefault="00390046" w:rsidP="00390046">
      <w:pPr>
        <w:rPr>
          <w:rFonts w:ascii="Verdana" w:hAnsi="Verdana"/>
          <w:sz w:val="20"/>
          <w:szCs w:val="20"/>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p>
    <w:p w14:paraId="5E699175" w14:textId="744BB92D" w:rsidR="00390046" w:rsidRDefault="000B3100" w:rsidP="00323295">
      <w:pPr>
        <w:jc w:val="both"/>
        <w:rPr>
          <w:rFonts w:ascii="Verdana" w:hAnsi="Verdana"/>
          <w:sz w:val="20"/>
          <w:szCs w:val="20"/>
        </w:rPr>
      </w:pPr>
      <w:r>
        <w:rPr>
          <w:rFonts w:ascii="Verdana" w:hAnsi="Verdana"/>
          <w:sz w:val="20"/>
          <w:szCs w:val="20"/>
        </w:rPr>
        <w:t>This notice applies to job applicants.</w:t>
      </w:r>
      <w:r w:rsidR="00323295">
        <w:rPr>
          <w:rFonts w:ascii="Verdana" w:hAnsi="Verdana"/>
          <w:sz w:val="20"/>
          <w:szCs w:val="20"/>
        </w:rPr>
        <w:t xml:space="preserve"> </w:t>
      </w:r>
      <w:r w:rsidR="00390046">
        <w:rPr>
          <w:rFonts w:ascii="Verdana" w:hAnsi="Verdana"/>
          <w:sz w:val="20"/>
          <w:szCs w:val="20"/>
        </w:rPr>
        <w:t>Successful candidates should refer to our privacy notice for staff for information about how their personal data is stored and collected.</w:t>
      </w:r>
    </w:p>
    <w:p w14:paraId="1C9CA4A2" w14:textId="77777777" w:rsidR="00323295" w:rsidRDefault="00323295" w:rsidP="00323295">
      <w:pPr>
        <w:jc w:val="both"/>
        <w:rPr>
          <w:rFonts w:ascii="Verdana" w:hAnsi="Verdana"/>
          <w:sz w:val="20"/>
          <w:szCs w:val="20"/>
        </w:rPr>
      </w:pPr>
    </w:p>
    <w:p w14:paraId="2221C0F3" w14:textId="767BF609" w:rsidR="00C41760" w:rsidRPr="004C346E" w:rsidRDefault="004C346E">
      <w:pPr>
        <w:pStyle w:val="Heading1"/>
        <w:pPrChange w:id="86" w:author="Zoe Heath" w:date="2024-12-18T17:31:00Z">
          <w:pPr/>
        </w:pPrChange>
      </w:pPr>
      <w:bookmarkStart w:id="87" w:name="_Toc185435745"/>
      <w:r w:rsidRPr="004C346E">
        <w:t>Who Collects this Information</w:t>
      </w:r>
      <w:bookmarkEnd w:id="87"/>
    </w:p>
    <w:p w14:paraId="0E4C955E" w14:textId="6E206898" w:rsidR="007E2AF5" w:rsidRDefault="004E07E9" w:rsidP="00390046">
      <w:pPr>
        <w:jc w:val="both"/>
        <w:rPr>
          <w:rFonts w:ascii="Verdana" w:hAnsi="Verdana"/>
          <w:sz w:val="20"/>
          <w:szCs w:val="20"/>
        </w:rPr>
      </w:pPr>
      <w:r>
        <w:rPr>
          <w:rFonts w:ascii="Verdana" w:hAnsi="Verdana"/>
          <w:sz w:val="20"/>
          <w:szCs w:val="20"/>
        </w:rPr>
        <w:t>The Haven School</w:t>
      </w:r>
      <w:r w:rsidR="00390046">
        <w:rPr>
          <w:rFonts w:ascii="Verdana" w:hAnsi="Verdana"/>
          <w:sz w:val="20"/>
          <w:szCs w:val="20"/>
        </w:rPr>
        <w:t xml:space="preserve"> is a “data controller.” This means that we are responsible for deciding how we hold and use personal information about you.</w:t>
      </w:r>
      <w:r w:rsidR="007E2AF5">
        <w:rPr>
          <w:rFonts w:ascii="Verdana" w:hAnsi="Verdana"/>
          <w:sz w:val="20"/>
          <w:szCs w:val="20"/>
        </w:rPr>
        <w:t xml:space="preserve"> </w:t>
      </w:r>
      <w:r w:rsidR="00390046">
        <w:rPr>
          <w:rFonts w:ascii="Verdana" w:hAnsi="Verdana"/>
          <w:sz w:val="20"/>
          <w:szCs w:val="20"/>
        </w:rPr>
        <w:t xml:space="preserve">We are required under data protection legislation to notify you of the information contained in this privacy notice. </w:t>
      </w:r>
    </w:p>
    <w:p w14:paraId="60288DC7" w14:textId="6F2234B2" w:rsidR="00390046" w:rsidRDefault="00390046" w:rsidP="00390046">
      <w:pPr>
        <w:jc w:val="both"/>
        <w:rPr>
          <w:rFonts w:ascii="Verdana" w:hAnsi="Verdana"/>
          <w:sz w:val="20"/>
          <w:szCs w:val="20"/>
        </w:rPr>
      </w:pPr>
      <w:r>
        <w:rPr>
          <w:rFonts w:ascii="Verdana" w:hAnsi="Verdana"/>
          <w:sz w:val="20"/>
          <w:szCs w:val="20"/>
        </w:rPr>
        <w:t>This notice does not form part of any contract of employment or other contract to provide services and we may update this notice at any time.</w:t>
      </w:r>
    </w:p>
    <w:p w14:paraId="0ED3F6D2" w14:textId="209F2496" w:rsidR="00390046" w:rsidRDefault="00390046" w:rsidP="00390046">
      <w:pPr>
        <w:jc w:val="both"/>
        <w:rPr>
          <w:rFonts w:ascii="Verdana" w:hAnsi="Verdana"/>
          <w:sz w:val="20"/>
          <w:szCs w:val="20"/>
        </w:rPr>
      </w:pPr>
      <w:r>
        <w:rPr>
          <w:rFonts w:ascii="Verdana" w:hAnsi="Verdana"/>
          <w:sz w:val="20"/>
          <w:szCs w:val="20"/>
        </w:rPr>
        <w:t xml:space="preserve">It is important that you read this notice, together with any other policies mentioned within this privacy notice. This will assist you with understanding how we process your information and the procedures we take to protect your personal data. </w:t>
      </w:r>
    </w:p>
    <w:p w14:paraId="6C282486" w14:textId="77777777" w:rsidR="00323295" w:rsidRDefault="00323295" w:rsidP="00390046">
      <w:pPr>
        <w:jc w:val="both"/>
        <w:rPr>
          <w:rFonts w:ascii="Verdana" w:hAnsi="Verdana"/>
          <w:sz w:val="20"/>
          <w:szCs w:val="20"/>
        </w:rPr>
      </w:pPr>
    </w:p>
    <w:p w14:paraId="297D447A" w14:textId="45812637" w:rsidR="00C41760" w:rsidRPr="004C346E" w:rsidRDefault="004C346E">
      <w:pPr>
        <w:pStyle w:val="Heading1"/>
        <w:pPrChange w:id="88" w:author="Zoe Heath" w:date="2024-12-18T17:31:00Z">
          <w:pPr/>
        </w:pPrChange>
      </w:pPr>
      <w:bookmarkStart w:id="89" w:name="_Toc185435746"/>
      <w:r w:rsidRPr="004C346E">
        <w:t>Data Protection Principles</w:t>
      </w:r>
      <w:bookmarkEnd w:id="89"/>
    </w:p>
    <w:p w14:paraId="034D7C9F" w14:textId="6D372F20" w:rsidR="00BE0E40" w:rsidRDefault="00BE0E40" w:rsidP="00390046">
      <w:pPr>
        <w:jc w:val="both"/>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44F6494E" w14:textId="77777777" w:rsidR="00323295" w:rsidRDefault="00323295" w:rsidP="00390046">
      <w:pPr>
        <w:jc w:val="both"/>
        <w:rPr>
          <w:rFonts w:ascii="Verdana" w:hAnsi="Verdana"/>
          <w:sz w:val="20"/>
          <w:szCs w:val="20"/>
        </w:rPr>
      </w:pPr>
    </w:p>
    <w:p w14:paraId="0F454D67" w14:textId="4FECE16B" w:rsidR="0091451A" w:rsidRPr="004C346E" w:rsidRDefault="004C346E">
      <w:pPr>
        <w:pStyle w:val="Heading1"/>
        <w:pPrChange w:id="90" w:author="Zoe Heath" w:date="2024-12-18T17:31:00Z">
          <w:pPr/>
        </w:pPrChange>
      </w:pPr>
      <w:bookmarkStart w:id="91" w:name="_Toc185435747"/>
      <w:r w:rsidRPr="004C346E">
        <w:t>Categories of Information We Collect, Process, Hold and Share</w:t>
      </w:r>
      <w:bookmarkEnd w:id="91"/>
    </w:p>
    <w:p w14:paraId="42E8887E" w14:textId="2C6A90E4" w:rsidR="00390046" w:rsidRDefault="00390046" w:rsidP="00390046">
      <w:pPr>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store and use the following categories of personal information about you</w:t>
      </w:r>
      <w:r>
        <w:rPr>
          <w:rFonts w:ascii="Verdana" w:hAnsi="Verdana"/>
          <w:sz w:val="20"/>
          <w:szCs w:val="20"/>
        </w:rPr>
        <w:t xml:space="preserve"> up to the shortlisting stage of the recruitment process</w:t>
      </w:r>
      <w:r w:rsidRPr="00FC2897">
        <w:rPr>
          <w:rFonts w:ascii="Verdana" w:hAnsi="Verdana"/>
          <w:sz w:val="20"/>
          <w:szCs w:val="20"/>
        </w:rPr>
        <w:t>: -</w:t>
      </w:r>
    </w:p>
    <w:p w14:paraId="6DC91FA4" w14:textId="77777777" w:rsidR="00390046" w:rsidRDefault="00390046" w:rsidP="00B10F63">
      <w:pPr>
        <w:pStyle w:val="ListParagraph"/>
        <w:numPr>
          <w:ilvl w:val="0"/>
          <w:numId w:val="1"/>
        </w:numPr>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 date of birth, marital status, phone numbers and personal email addresses;</w:t>
      </w:r>
    </w:p>
    <w:p w14:paraId="57CFB68F" w14:textId="77777777" w:rsidR="00390046" w:rsidRPr="00DF0AD6" w:rsidRDefault="00390046" w:rsidP="00B10F63">
      <w:pPr>
        <w:pStyle w:val="ListParagraph"/>
        <w:numPr>
          <w:ilvl w:val="0"/>
          <w:numId w:val="1"/>
        </w:numPr>
        <w:rPr>
          <w:rFonts w:ascii="Verdana" w:hAnsi="Verdana"/>
          <w:sz w:val="20"/>
          <w:szCs w:val="20"/>
        </w:rPr>
      </w:pPr>
      <w:r>
        <w:rPr>
          <w:rFonts w:ascii="Verdana" w:hAnsi="Verdana"/>
          <w:sz w:val="20"/>
          <w:szCs w:val="20"/>
        </w:rPr>
        <w:t>Emergency contact information such as names, relationship, phone numbers and email addresses;</w:t>
      </w:r>
    </w:p>
    <w:p w14:paraId="569B8003"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Information collected during the recruitment process that we retain during your employment including proof of right to work in the UK, information entered on the application form, CV, qualifications;</w:t>
      </w:r>
    </w:p>
    <w:p w14:paraId="268ADACB"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Details of your employment history including job titles, salary and working hours;</w:t>
      </w:r>
    </w:p>
    <w:p w14:paraId="37F86035"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Information regarding your criminal record as required by law to enable you to work with children;</w:t>
      </w:r>
    </w:p>
    <w:p w14:paraId="4E8FAF83"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Details of your referees and references;</w:t>
      </w:r>
    </w:p>
    <w:p w14:paraId="77580387" w14:textId="5BDDF63E" w:rsidR="00605F3C" w:rsidRDefault="00605F3C" w:rsidP="00B10F63">
      <w:pPr>
        <w:pStyle w:val="ListParagraph"/>
        <w:numPr>
          <w:ilvl w:val="0"/>
          <w:numId w:val="1"/>
        </w:numPr>
        <w:rPr>
          <w:rFonts w:ascii="Verdana" w:hAnsi="Verdana"/>
          <w:sz w:val="20"/>
          <w:szCs w:val="20"/>
        </w:rPr>
      </w:pPr>
      <w:r>
        <w:rPr>
          <w:rFonts w:ascii="Verdana" w:hAnsi="Verdana"/>
          <w:sz w:val="20"/>
          <w:szCs w:val="20"/>
        </w:rPr>
        <w:lastRenderedPageBreak/>
        <w:t>Details collected through any pre-employment checks including online searches for data;</w:t>
      </w:r>
    </w:p>
    <w:p w14:paraId="3F19CE9A" w14:textId="77777777" w:rsidR="005D09BC" w:rsidRPr="00B05E78" w:rsidRDefault="005D09BC" w:rsidP="005D09BC">
      <w:pPr>
        <w:shd w:val="clear" w:color="auto" w:fill="FFFFFF"/>
        <w:spacing w:after="0" w:line="240" w:lineRule="auto"/>
        <w:textAlignment w:val="baseline"/>
        <w:rPr>
          <w:rFonts w:ascii="Verdana" w:eastAsia="Times New Roman" w:hAnsi="Verdana" w:cs="Times New Roman"/>
          <w:color w:val="3D3D3D"/>
          <w:sz w:val="20"/>
          <w:szCs w:val="20"/>
          <w:lang w:eastAsia="en-GB"/>
        </w:rPr>
      </w:pPr>
      <w:r w:rsidRPr="00B05E78">
        <w:rPr>
          <w:rFonts w:ascii="Verdana" w:eastAsia="Times New Roman" w:hAnsi="Verdana" w:cs="Times New Roman"/>
          <w:color w:val="3D3D3D"/>
          <w:sz w:val="20"/>
          <w:szCs w:val="20"/>
          <w:lang w:eastAsia="en-GB"/>
        </w:rPr>
        <w:t>We may also collect, store and use the following more sensitive types of personal information:</w:t>
      </w:r>
    </w:p>
    <w:p w14:paraId="5C17CDAC" w14:textId="3B5569C2" w:rsidR="005D09BC" w:rsidRPr="00B05E78" w:rsidRDefault="005D09BC" w:rsidP="005D09BC">
      <w:pPr>
        <w:numPr>
          <w:ilvl w:val="0"/>
          <w:numId w:val="6"/>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B05E78">
        <w:rPr>
          <w:rFonts w:ascii="Verdana" w:eastAsia="Times New Roman" w:hAnsi="Verdana" w:cs="Times New Roman"/>
          <w:color w:val="3D3D3D"/>
          <w:sz w:val="20"/>
          <w:szCs w:val="20"/>
          <w:lang w:eastAsia="en-GB"/>
        </w:rPr>
        <w:t>Information about your race or ethnicity, religious beliefs, sexual orientation, and political opinions.</w:t>
      </w:r>
    </w:p>
    <w:p w14:paraId="0C4E4443" w14:textId="56C71669" w:rsidR="005D09BC" w:rsidRPr="00B05E78" w:rsidRDefault="005D09BC" w:rsidP="005D09BC">
      <w:pPr>
        <w:numPr>
          <w:ilvl w:val="0"/>
          <w:numId w:val="6"/>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B05E78">
        <w:rPr>
          <w:rFonts w:ascii="Verdana" w:eastAsia="Times New Roman" w:hAnsi="Verdana" w:cs="Times New Roman"/>
          <w:color w:val="3D3D3D"/>
          <w:sz w:val="20"/>
          <w:szCs w:val="20"/>
          <w:lang w:eastAsia="en-GB"/>
        </w:rPr>
        <w:t>Information about your health, including any medical condition and sickness records</w:t>
      </w:r>
      <w:r w:rsidR="000B6661">
        <w:rPr>
          <w:rFonts w:ascii="Verdana" w:eastAsia="Times New Roman" w:hAnsi="Verdana" w:cs="Times New Roman"/>
          <w:color w:val="3D3D3D"/>
          <w:sz w:val="20"/>
          <w:szCs w:val="20"/>
          <w:lang w:eastAsia="en-GB"/>
        </w:rPr>
        <w:t>.</w:t>
      </w:r>
    </w:p>
    <w:p w14:paraId="6001DB8F" w14:textId="3B0D130A" w:rsidR="005D09BC" w:rsidRPr="00B05E78" w:rsidRDefault="005D09BC" w:rsidP="005D09BC">
      <w:pPr>
        <w:numPr>
          <w:ilvl w:val="0"/>
          <w:numId w:val="6"/>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B05E78">
        <w:rPr>
          <w:rFonts w:ascii="Verdana" w:eastAsia="Times New Roman" w:hAnsi="Verdana" w:cs="Times New Roman"/>
          <w:color w:val="3D3D3D"/>
          <w:sz w:val="20"/>
          <w:szCs w:val="20"/>
          <w:lang w:eastAsia="en-GB"/>
        </w:rPr>
        <w:t>Information about criminal convictions and offences.</w:t>
      </w:r>
    </w:p>
    <w:p w14:paraId="2CD3D92D" w14:textId="77777777" w:rsidR="009D66AB" w:rsidRDefault="009D66AB" w:rsidP="00390046">
      <w:pPr>
        <w:rPr>
          <w:rFonts w:ascii="Verdana" w:hAnsi="Verdana"/>
          <w:sz w:val="20"/>
          <w:szCs w:val="20"/>
        </w:rPr>
      </w:pPr>
    </w:p>
    <w:p w14:paraId="0404CF09" w14:textId="0F048F87" w:rsidR="00390046" w:rsidDel="00E9576C" w:rsidRDefault="00580EBB" w:rsidP="006741A8">
      <w:pPr>
        <w:jc w:val="both"/>
        <w:rPr>
          <w:del w:id="92" w:author="Zoe Heath" w:date="2024-12-18T17:11:00Z"/>
          <w:rFonts w:ascii="Verdana" w:hAnsi="Verdana"/>
          <w:sz w:val="20"/>
          <w:szCs w:val="20"/>
        </w:rPr>
      </w:pPr>
      <w:del w:id="93" w:author="Zoe Heath" w:date="2024-12-18T17:11:00Z">
        <w:r w:rsidDel="00E9576C">
          <w:rPr>
            <w:rFonts w:ascii="Verdana" w:hAnsi="Verdana"/>
            <w:sz w:val="20"/>
            <w:szCs w:val="20"/>
          </w:rPr>
          <w:delText>A</w:delText>
        </w:r>
        <w:r w:rsidR="00390046" w:rsidDel="00E9576C">
          <w:rPr>
            <w:rFonts w:ascii="Verdana" w:hAnsi="Verdana"/>
            <w:sz w:val="20"/>
            <w:szCs w:val="20"/>
          </w:rPr>
          <w:delText>fter the shortlisting and interview stage</w:delText>
        </w:r>
        <w:r w:rsidR="00CB2134" w:rsidDel="00E9576C">
          <w:rPr>
            <w:rFonts w:ascii="Verdana" w:hAnsi="Verdana"/>
            <w:sz w:val="20"/>
            <w:szCs w:val="20"/>
          </w:rPr>
          <w:delText>,</w:delText>
        </w:r>
        <w:r w:rsidR="00390046" w:rsidDel="00E9576C">
          <w:rPr>
            <w:rFonts w:ascii="Verdana" w:hAnsi="Verdana"/>
            <w:sz w:val="20"/>
            <w:szCs w:val="20"/>
          </w:rPr>
          <w:delText xml:space="preserve"> in order to make a final decision on recruit</w:delText>
        </w:r>
        <w:r w:rsidR="00CB2134" w:rsidDel="00E9576C">
          <w:rPr>
            <w:rFonts w:ascii="Verdana" w:hAnsi="Verdana"/>
            <w:sz w:val="20"/>
            <w:szCs w:val="20"/>
          </w:rPr>
          <w:delText>ment</w:delText>
        </w:r>
        <w:r w:rsidR="00390046" w:rsidDel="00E9576C">
          <w:rPr>
            <w:rFonts w:ascii="Verdana" w:hAnsi="Verdana"/>
            <w:sz w:val="20"/>
            <w:szCs w:val="20"/>
          </w:rPr>
          <w:delText>,</w:delText>
        </w:r>
        <w:r w:rsidDel="00E9576C">
          <w:rPr>
            <w:rFonts w:ascii="Verdana" w:hAnsi="Verdana"/>
            <w:sz w:val="20"/>
            <w:szCs w:val="20"/>
          </w:rPr>
          <w:delText xml:space="preserve"> we may collect further information</w:delText>
        </w:r>
        <w:r w:rsidR="00390046" w:rsidDel="00E9576C">
          <w:rPr>
            <w:rFonts w:ascii="Verdana" w:hAnsi="Verdana"/>
            <w:sz w:val="20"/>
            <w:szCs w:val="20"/>
          </w:rPr>
          <w:delText xml:space="preserve"> including criminal record information, references, information regarding qualifications. We may also ask about details of any conduct, grievance or performance issues, appraisals, time and attendance from references provided by you.</w:delText>
        </w:r>
      </w:del>
    </w:p>
    <w:p w14:paraId="11FA03D0" w14:textId="248230CE" w:rsidR="00D27D98" w:rsidRPr="00C7346A" w:rsidRDefault="00D27D98" w:rsidP="00D27D98">
      <w:pPr>
        <w:rPr>
          <w:ins w:id="94" w:author="Zoe Heath" w:date="2024-12-18T17:11:00Z"/>
          <w:rFonts w:ascii="Lato" w:hAnsi="Lato"/>
          <w:sz w:val="20"/>
          <w:szCs w:val="20"/>
        </w:rPr>
      </w:pPr>
      <w:ins w:id="95" w:author="Zoe Heath" w:date="2024-12-18T17:11:00Z">
        <w:r>
          <w:rPr>
            <w:rFonts w:ascii="Lato" w:hAnsi="Lato"/>
            <w:sz w:val="20"/>
            <w:szCs w:val="20"/>
          </w:rPr>
          <w:t xml:space="preserve">As part of </w:t>
        </w:r>
      </w:ins>
      <w:ins w:id="96" w:author="Zoe Heath" w:date="2024-12-18T17:12:00Z">
        <w:r>
          <w:rPr>
            <w:rFonts w:ascii="Lato" w:hAnsi="Lato"/>
            <w:sz w:val="20"/>
            <w:szCs w:val="20"/>
          </w:rPr>
          <w:t>Safe Recruitment, w</w:t>
        </w:r>
      </w:ins>
      <w:ins w:id="97" w:author="Zoe Heath" w:date="2024-12-18T17:11:00Z">
        <w:r w:rsidRPr="00C7346A">
          <w:rPr>
            <w:rFonts w:ascii="Lato" w:hAnsi="Lato"/>
            <w:sz w:val="20"/>
            <w:szCs w:val="20"/>
          </w:rPr>
          <w:t>e may also collect information after the shortlisting and interview stage in order to make a final decision on where to recruit:</w:t>
        </w:r>
      </w:ins>
    </w:p>
    <w:p w14:paraId="3F70F8BC" w14:textId="77777777" w:rsidR="00D27D98" w:rsidRPr="00C7346A" w:rsidRDefault="00D27D98" w:rsidP="00D27D98">
      <w:pPr>
        <w:numPr>
          <w:ilvl w:val="0"/>
          <w:numId w:val="8"/>
        </w:numPr>
        <w:rPr>
          <w:ins w:id="98" w:author="Zoe Heath" w:date="2024-12-18T17:11:00Z"/>
          <w:rFonts w:ascii="Lato" w:hAnsi="Lato"/>
          <w:sz w:val="20"/>
          <w:szCs w:val="20"/>
        </w:rPr>
      </w:pPr>
      <w:ins w:id="99" w:author="Zoe Heath" w:date="2024-12-18T17:11:00Z">
        <w:r w:rsidRPr="00C7346A">
          <w:rPr>
            <w:rFonts w:ascii="Lato" w:hAnsi="Lato"/>
            <w:sz w:val="20"/>
            <w:szCs w:val="20"/>
          </w:rPr>
          <w:t>Data about your previous academic and/or employment history, including details of any conduct, grievance or performance issues, appraisals, time and attendance, from references obtained about you from previous employers and/or education providers;</w:t>
        </w:r>
      </w:ins>
    </w:p>
    <w:p w14:paraId="6C032AA6" w14:textId="77777777" w:rsidR="00D27D98" w:rsidRPr="00C7346A" w:rsidRDefault="00D27D98" w:rsidP="00D27D98">
      <w:pPr>
        <w:numPr>
          <w:ilvl w:val="0"/>
          <w:numId w:val="8"/>
        </w:numPr>
        <w:rPr>
          <w:ins w:id="100" w:author="Zoe Heath" w:date="2024-12-18T17:11:00Z"/>
          <w:rFonts w:ascii="Lato" w:hAnsi="Lato"/>
          <w:sz w:val="20"/>
          <w:szCs w:val="20"/>
        </w:rPr>
      </w:pPr>
      <w:ins w:id="101" w:author="Zoe Heath" w:date="2024-12-18T17:11:00Z">
        <w:r w:rsidRPr="00C7346A">
          <w:rPr>
            <w:rFonts w:ascii="Lato" w:hAnsi="Lato"/>
            <w:sz w:val="20"/>
            <w:szCs w:val="20"/>
          </w:rPr>
          <w:t>Data regarding your academic and professional qualifications;</w:t>
        </w:r>
      </w:ins>
    </w:p>
    <w:p w14:paraId="508800CA" w14:textId="77777777" w:rsidR="00D27D98" w:rsidRPr="00C7346A" w:rsidRDefault="00D27D98" w:rsidP="00D27D98">
      <w:pPr>
        <w:numPr>
          <w:ilvl w:val="0"/>
          <w:numId w:val="8"/>
        </w:numPr>
        <w:rPr>
          <w:ins w:id="102" w:author="Zoe Heath" w:date="2024-12-18T17:11:00Z"/>
          <w:rFonts w:ascii="Lato" w:hAnsi="Lato"/>
          <w:sz w:val="20"/>
          <w:szCs w:val="20"/>
        </w:rPr>
      </w:pPr>
      <w:ins w:id="103" w:author="Zoe Heath" w:date="2024-12-18T17:11:00Z">
        <w:r w:rsidRPr="00C7346A">
          <w:rPr>
            <w:rFonts w:ascii="Lato" w:hAnsi="Lato"/>
            <w:sz w:val="20"/>
            <w:szCs w:val="20"/>
          </w:rPr>
          <w:t>Data regarding your criminal record</w:t>
        </w:r>
        <w:r w:rsidRPr="00C7346A">
          <w:rPr>
            <w:rFonts w:ascii="Lato" w:hAnsi="Lato"/>
            <w:b/>
            <w:bCs/>
            <w:sz w:val="20"/>
            <w:szCs w:val="20"/>
          </w:rPr>
          <w:t xml:space="preserve">, </w:t>
        </w:r>
        <w:r w:rsidRPr="00C7346A">
          <w:rPr>
            <w:rFonts w:ascii="Lato" w:hAnsi="Lato"/>
            <w:sz w:val="20"/>
            <w:szCs w:val="20"/>
          </w:rPr>
          <w:t>in a criminal records certificate (CRC) or enhanced criminal records certificate (ECRC) as appropriate</w:t>
        </w:r>
        <w:r w:rsidRPr="00C7346A">
          <w:rPr>
            <w:rFonts w:ascii="Lato" w:hAnsi="Lato"/>
            <w:b/>
            <w:bCs/>
            <w:sz w:val="20"/>
            <w:szCs w:val="20"/>
          </w:rPr>
          <w:t>;</w:t>
        </w:r>
      </w:ins>
    </w:p>
    <w:p w14:paraId="0C93212C" w14:textId="77777777" w:rsidR="00D27D98" w:rsidRPr="00C7346A" w:rsidRDefault="00D27D98" w:rsidP="00D27D98">
      <w:pPr>
        <w:numPr>
          <w:ilvl w:val="0"/>
          <w:numId w:val="8"/>
        </w:numPr>
        <w:rPr>
          <w:ins w:id="104" w:author="Zoe Heath" w:date="2024-12-18T17:11:00Z"/>
          <w:rFonts w:ascii="Lato" w:hAnsi="Lato"/>
          <w:sz w:val="20"/>
          <w:szCs w:val="20"/>
        </w:rPr>
      </w:pPr>
      <w:ins w:id="105" w:author="Zoe Heath" w:date="2024-12-18T17:11:00Z">
        <w:r w:rsidRPr="00C7346A">
          <w:rPr>
            <w:rFonts w:ascii="Lato" w:hAnsi="Lato"/>
            <w:sz w:val="20"/>
            <w:szCs w:val="20"/>
          </w:rPr>
          <w:t>Your nationality and immigration status and data from related documents, such as your passport or other identification and immigration information;</w:t>
        </w:r>
      </w:ins>
    </w:p>
    <w:p w14:paraId="036C5C05" w14:textId="77777777" w:rsidR="00D27D98" w:rsidRPr="00C7346A" w:rsidRDefault="00D27D98" w:rsidP="00D27D98">
      <w:pPr>
        <w:numPr>
          <w:ilvl w:val="0"/>
          <w:numId w:val="8"/>
        </w:numPr>
        <w:rPr>
          <w:ins w:id="106" w:author="Zoe Heath" w:date="2024-12-18T17:11:00Z"/>
          <w:rFonts w:ascii="Lato" w:hAnsi="Lato"/>
          <w:sz w:val="20"/>
          <w:szCs w:val="20"/>
        </w:rPr>
      </w:pPr>
      <w:ins w:id="107" w:author="Zoe Heath" w:date="2024-12-18T17:11:00Z">
        <w:r w:rsidRPr="00C7346A">
          <w:rPr>
            <w:rFonts w:ascii="Lato" w:hAnsi="Lato"/>
            <w:sz w:val="20"/>
            <w:szCs w:val="20"/>
          </w:rPr>
          <w:t>A copy of your driving licence; and</w:t>
        </w:r>
      </w:ins>
    </w:p>
    <w:p w14:paraId="6F12E6C8" w14:textId="77777777" w:rsidR="00D27D98" w:rsidRDefault="00D27D98" w:rsidP="00D27D98">
      <w:pPr>
        <w:numPr>
          <w:ilvl w:val="0"/>
          <w:numId w:val="8"/>
        </w:numPr>
        <w:rPr>
          <w:ins w:id="108" w:author="Zoe Heath" w:date="2024-12-18T17:11:00Z"/>
          <w:rFonts w:ascii="Lato" w:hAnsi="Lato"/>
          <w:sz w:val="20"/>
          <w:szCs w:val="20"/>
        </w:rPr>
      </w:pPr>
      <w:ins w:id="109" w:author="Zoe Heath" w:date="2024-12-18T17:11:00Z">
        <w:r w:rsidRPr="00C7346A">
          <w:rPr>
            <w:rFonts w:ascii="Lato" w:hAnsi="Lato"/>
            <w:sz w:val="20"/>
            <w:szCs w:val="20"/>
          </w:rPr>
          <w:t>Data relating to your health.</w:t>
        </w:r>
      </w:ins>
    </w:p>
    <w:p w14:paraId="5A9DF000" w14:textId="77777777" w:rsidR="009D66AB" w:rsidRPr="00DF0AD6" w:rsidRDefault="009D66AB" w:rsidP="00390046">
      <w:pPr>
        <w:rPr>
          <w:rFonts w:ascii="Verdana" w:hAnsi="Verdana"/>
          <w:sz w:val="20"/>
          <w:szCs w:val="20"/>
        </w:rPr>
      </w:pPr>
    </w:p>
    <w:p w14:paraId="07C0EBB1" w14:textId="11B6605F" w:rsidR="009126B7" w:rsidRPr="004C346E" w:rsidRDefault="004C346E">
      <w:pPr>
        <w:pStyle w:val="Heading1"/>
        <w:pPrChange w:id="110" w:author="Zoe Heath" w:date="2024-12-18T17:31:00Z">
          <w:pPr/>
        </w:pPrChange>
      </w:pPr>
      <w:bookmarkStart w:id="111" w:name="_Toc185435748"/>
      <w:r w:rsidRPr="004C346E">
        <w:t>How We Collect this Information</w:t>
      </w:r>
      <w:bookmarkEnd w:id="111"/>
    </w:p>
    <w:p w14:paraId="1262E90C" w14:textId="0FD6068A" w:rsidR="00390046" w:rsidRDefault="00390046" w:rsidP="00390046">
      <w:pPr>
        <w:jc w:val="both"/>
        <w:rPr>
          <w:rFonts w:ascii="Verdana" w:hAnsi="Verdana"/>
          <w:sz w:val="20"/>
          <w:szCs w:val="20"/>
        </w:rPr>
      </w:pPr>
      <w:r w:rsidRPr="00390046">
        <w:rPr>
          <w:rFonts w:ascii="Verdana" w:hAnsi="Verdana"/>
          <w:sz w:val="20"/>
          <w:szCs w:val="20"/>
        </w:rPr>
        <w:t xml:space="preserve">We may collect this information from you, your referees, your education provider, </w:t>
      </w:r>
      <w:r w:rsidR="00605F3C">
        <w:rPr>
          <w:rFonts w:ascii="Verdana" w:hAnsi="Verdana"/>
          <w:sz w:val="20"/>
          <w:szCs w:val="20"/>
        </w:rPr>
        <w:t xml:space="preserve">by searching online resources, from </w:t>
      </w:r>
      <w:r w:rsidRPr="00390046">
        <w:rPr>
          <w:rFonts w:ascii="Verdana" w:hAnsi="Verdana"/>
          <w:sz w:val="20"/>
          <w:szCs w:val="20"/>
        </w:rPr>
        <w:t>relevant professional bodies</w:t>
      </w:r>
      <w:r w:rsidR="006741A8">
        <w:rPr>
          <w:rFonts w:ascii="Verdana" w:hAnsi="Verdana"/>
          <w:sz w:val="20"/>
          <w:szCs w:val="20"/>
        </w:rPr>
        <w:t>,</w:t>
      </w:r>
      <w:r w:rsidRPr="00390046">
        <w:rPr>
          <w:rFonts w:ascii="Verdana" w:hAnsi="Verdana"/>
          <w:sz w:val="20"/>
          <w:szCs w:val="20"/>
        </w:rPr>
        <w:t xml:space="preserve"> the Home Office and from the DBS. </w:t>
      </w:r>
    </w:p>
    <w:p w14:paraId="274DAE22" w14:textId="77777777" w:rsidR="009D66AB" w:rsidRPr="00390046" w:rsidRDefault="009D66AB" w:rsidP="00390046">
      <w:pPr>
        <w:jc w:val="both"/>
        <w:rPr>
          <w:rFonts w:ascii="Verdana" w:hAnsi="Verdana"/>
          <w:b/>
          <w:sz w:val="20"/>
          <w:szCs w:val="20"/>
          <w:u w:val="single"/>
        </w:rPr>
      </w:pPr>
    </w:p>
    <w:p w14:paraId="72F14202" w14:textId="25631604" w:rsidR="009126B7" w:rsidRPr="004C346E" w:rsidRDefault="004C346E">
      <w:pPr>
        <w:pStyle w:val="Heading1"/>
        <w:pPrChange w:id="112" w:author="Zoe Heath" w:date="2024-12-18T17:31:00Z">
          <w:pPr/>
        </w:pPrChange>
      </w:pPr>
      <w:bookmarkStart w:id="113" w:name="_Toc185435749"/>
      <w:r w:rsidRPr="004C346E">
        <w:t>How We Use Your Information</w:t>
      </w:r>
      <w:bookmarkEnd w:id="113"/>
      <w:r w:rsidRPr="004C346E">
        <w:t xml:space="preserve"> </w:t>
      </w:r>
    </w:p>
    <w:p w14:paraId="383B3B40" w14:textId="5A93CB76" w:rsidR="00FA4C36" w:rsidRDefault="00FA4C36" w:rsidP="00FA4C36">
      <w:pPr>
        <w:jc w:val="both"/>
        <w:rPr>
          <w:rFonts w:ascii="Verdana" w:hAnsi="Verdana"/>
          <w:sz w:val="20"/>
          <w:szCs w:val="20"/>
        </w:rPr>
      </w:pPr>
      <w:r>
        <w:rPr>
          <w:rFonts w:ascii="Verdana" w:hAnsi="Verdana"/>
          <w:sz w:val="20"/>
          <w:szCs w:val="20"/>
        </w:rPr>
        <w:t>We will only use your personal information when the law allows us to. Most commonly, we will use your information in the following circumstances:</w:t>
      </w:r>
    </w:p>
    <w:p w14:paraId="535CD0A7"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Where we need to take steps to enter into a contract with you;</w:t>
      </w:r>
    </w:p>
    <w:p w14:paraId="2ABD7EAC"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14:paraId="42B14475"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Where it is needed in the public interest or for official purposes;</w:t>
      </w:r>
    </w:p>
    <w:p w14:paraId="259C0A48"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override those interests.</w:t>
      </w:r>
    </w:p>
    <w:p w14:paraId="6E433476"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 xml:space="preserve">Where you have provided your consent for us to process your personal data. </w:t>
      </w:r>
    </w:p>
    <w:p w14:paraId="23407793" w14:textId="75CF773F" w:rsidR="00FA4C36" w:rsidRDefault="00FA4C36" w:rsidP="00FA4C36">
      <w:pPr>
        <w:jc w:val="both"/>
        <w:rPr>
          <w:rFonts w:ascii="Verdana" w:hAnsi="Verdana"/>
          <w:color w:val="000000" w:themeColor="text1"/>
          <w:sz w:val="20"/>
          <w:szCs w:val="20"/>
        </w:rPr>
      </w:pPr>
      <w:r>
        <w:rPr>
          <w:rFonts w:ascii="Verdana" w:hAnsi="Verdana"/>
          <w:color w:val="000000" w:themeColor="text1"/>
          <w:sz w:val="20"/>
          <w:szCs w:val="20"/>
        </w:rPr>
        <w:lastRenderedPageBreak/>
        <w:t>Generally, the purpose of us collecting your data is to enable us to facilitate safe recruitment and determine suitability for the role. We also collect data in order to carry out equal opportunities monitoring and to ensure appropriate access arrangements are put in place if required.</w:t>
      </w:r>
    </w:p>
    <w:p w14:paraId="7B37FAAC" w14:textId="3B2FBAEE" w:rsidR="00FA4C36" w:rsidRDefault="00FA4C36" w:rsidP="00FA4C36">
      <w:pPr>
        <w:jc w:val="both"/>
        <w:rPr>
          <w:rFonts w:ascii="Verdana" w:hAnsi="Verdana"/>
          <w:color w:val="000000" w:themeColor="text1"/>
          <w:sz w:val="20"/>
          <w:szCs w:val="20"/>
        </w:rPr>
      </w:pPr>
      <w:r w:rsidRPr="001D31CC">
        <w:rPr>
          <w:rFonts w:ascii="Verdana" w:hAnsi="Verdana"/>
          <w:color w:val="000000" w:themeColor="text1"/>
          <w:sz w:val="20"/>
          <w:szCs w:val="20"/>
        </w:rPr>
        <w:t xml:space="preserve">If you fail to provide certain information when requested, we may not be able to </w:t>
      </w:r>
      <w:r>
        <w:rPr>
          <w:rFonts w:ascii="Verdana" w:hAnsi="Verdana"/>
          <w:color w:val="000000" w:themeColor="text1"/>
          <w:sz w:val="20"/>
          <w:szCs w:val="20"/>
        </w:rPr>
        <w:t>take the steps to enter into a contract with you</w:t>
      </w:r>
      <w:r w:rsidRPr="001D31CC">
        <w:rPr>
          <w:rFonts w:ascii="Verdana" w:hAnsi="Verdana"/>
          <w:color w:val="000000" w:themeColor="text1"/>
          <w:sz w:val="20"/>
          <w:szCs w:val="20"/>
        </w:rPr>
        <w:t>, or we may be prevented from complying with our legal obligations.</w:t>
      </w:r>
    </w:p>
    <w:p w14:paraId="2960820D" w14:textId="77777777" w:rsidR="00FA4C36" w:rsidRDefault="00FA4C36" w:rsidP="00FA4C36">
      <w:pPr>
        <w:jc w:val="both"/>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w:t>
      </w:r>
    </w:p>
    <w:p w14:paraId="3123116E" w14:textId="77777777" w:rsidR="00FA4C36" w:rsidRPr="001D31CC" w:rsidRDefault="00FA4C36" w:rsidP="00FA4C36">
      <w:pPr>
        <w:jc w:val="both"/>
        <w:rPr>
          <w:rFonts w:ascii="Verdana" w:hAnsi="Verdana"/>
          <w:color w:val="000000" w:themeColor="text1"/>
          <w:sz w:val="20"/>
          <w:szCs w:val="20"/>
        </w:rPr>
      </w:pPr>
    </w:p>
    <w:p w14:paraId="3F58B2A2" w14:textId="2D132164" w:rsidR="003D71B0" w:rsidRPr="004C346E" w:rsidRDefault="004C346E">
      <w:pPr>
        <w:pStyle w:val="Heading1"/>
        <w:pPrChange w:id="114" w:author="Zoe Heath" w:date="2024-12-18T17:31:00Z">
          <w:pPr/>
        </w:pPrChange>
      </w:pPr>
      <w:bookmarkStart w:id="115" w:name="_Toc185435750"/>
      <w:r w:rsidRPr="004C346E">
        <w:t>How We Use Particularly Sensitive Information</w:t>
      </w:r>
      <w:bookmarkEnd w:id="115"/>
    </w:p>
    <w:p w14:paraId="6612B3D8" w14:textId="4499121D" w:rsidR="00BE0E40" w:rsidRDefault="00D35CA5" w:rsidP="00FA4C36">
      <w:pPr>
        <w:jc w:val="both"/>
        <w:rPr>
          <w:rFonts w:ascii="Verdana" w:hAnsi="Verdana"/>
          <w:color w:val="000000" w:themeColor="text1"/>
          <w:sz w:val="20"/>
          <w:szCs w:val="20"/>
        </w:rPr>
      </w:pPr>
      <w:r>
        <w:rPr>
          <w:rFonts w:ascii="Verdana" w:hAnsi="Verdana"/>
          <w:color w:val="000000" w:themeColor="text1"/>
          <w:sz w:val="20"/>
          <w:szCs w:val="20"/>
        </w:rPr>
        <w:t>S</w:t>
      </w:r>
      <w:r w:rsidR="00BE0E40">
        <w:rPr>
          <w:rFonts w:ascii="Verdana" w:hAnsi="Verdana"/>
          <w:color w:val="000000" w:themeColor="text1"/>
          <w:sz w:val="20"/>
          <w:szCs w:val="20"/>
        </w:rPr>
        <w:t xml:space="preserve">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14:paraId="768A436D" w14:textId="77777777"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3149A442" w14:textId="77777777"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712F54F6" w14:textId="77777777"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 (or in relation to our pension scheme);</w:t>
      </w:r>
    </w:p>
    <w:p w14:paraId="3FDB4B2B" w14:textId="50A4B759"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it is needed in relation to legal claims or where it is necessary to protect your interests (or someone else’s interests) and you are not capable of giving your consent.</w:t>
      </w:r>
    </w:p>
    <w:p w14:paraId="4C5D16E4" w14:textId="768C386B" w:rsidR="003D71B0" w:rsidRDefault="003D71B0" w:rsidP="00FA4C36">
      <w:pPr>
        <w:jc w:val="both"/>
        <w:rPr>
          <w:rFonts w:ascii="Verdana" w:hAnsi="Verdana"/>
          <w:sz w:val="20"/>
          <w:szCs w:val="20"/>
        </w:rPr>
      </w:pPr>
    </w:p>
    <w:p w14:paraId="3BFDF451" w14:textId="4EF84A3F" w:rsidR="004C346E" w:rsidRPr="004C346E" w:rsidRDefault="004C346E">
      <w:pPr>
        <w:pStyle w:val="Heading1"/>
        <w:pPrChange w:id="116" w:author="Zoe Heath" w:date="2024-12-18T17:31:00Z">
          <w:pPr/>
        </w:pPrChange>
      </w:pPr>
      <w:bookmarkStart w:id="117" w:name="_Toc185435751"/>
      <w:r w:rsidRPr="004C346E">
        <w:t>Criminal Convictions</w:t>
      </w:r>
      <w:bookmarkEnd w:id="117"/>
    </w:p>
    <w:p w14:paraId="6AFA237B" w14:textId="6E75E5CE" w:rsidR="00FA4C36" w:rsidRPr="00FA4C36" w:rsidRDefault="00FA4C36" w:rsidP="00FA4C36">
      <w:pPr>
        <w:jc w:val="both"/>
        <w:rPr>
          <w:rFonts w:ascii="Verdana" w:hAnsi="Verdana"/>
          <w:sz w:val="20"/>
          <w:szCs w:val="20"/>
        </w:rPr>
      </w:pPr>
      <w:r w:rsidRPr="00FA4C36">
        <w:rPr>
          <w:rFonts w:ascii="Verdana" w:hAnsi="Verdana"/>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1930134E" w14:textId="7D8939B6" w:rsidR="00FA4C36" w:rsidRDefault="00FA4C36" w:rsidP="00FA4C36">
      <w:pPr>
        <w:jc w:val="both"/>
        <w:rPr>
          <w:rFonts w:ascii="Verdana" w:hAnsi="Verdana"/>
          <w:sz w:val="20"/>
          <w:szCs w:val="20"/>
        </w:rPr>
      </w:pPr>
      <w:r w:rsidRPr="00FA4C36">
        <w:rPr>
          <w:rFonts w:ascii="Verdana" w:hAnsi="Verdana"/>
          <w:sz w:val="20"/>
          <w:szCs w:val="20"/>
        </w:rPr>
        <w:t>Where appropriate</w:t>
      </w:r>
      <w:r w:rsidR="00D534B2">
        <w:rPr>
          <w:rFonts w:ascii="Verdana" w:hAnsi="Verdana"/>
          <w:sz w:val="20"/>
          <w:szCs w:val="20"/>
        </w:rPr>
        <w:t>,</w:t>
      </w:r>
      <w:r w:rsidRPr="00FA4C36">
        <w:rPr>
          <w:rFonts w:ascii="Verdana" w:hAnsi="Verdana"/>
          <w:sz w:val="20"/>
          <w:szCs w:val="20"/>
        </w:rPr>
        <w:t xml:space="preserve"> we will collect information about criminal convictions as part of the recruitment process or we may be notified of such information directly by you in the course of </w:t>
      </w:r>
      <w:r w:rsidR="00CC3FA9">
        <w:rPr>
          <w:rFonts w:ascii="Verdana" w:hAnsi="Verdana"/>
          <w:sz w:val="20"/>
          <w:szCs w:val="20"/>
        </w:rPr>
        <w:t>the recruitment process.</w:t>
      </w:r>
    </w:p>
    <w:p w14:paraId="087E9A5C" w14:textId="77777777" w:rsidR="00323295" w:rsidRPr="00FA4C36" w:rsidRDefault="00323295" w:rsidP="00FA4C36">
      <w:pPr>
        <w:jc w:val="both"/>
        <w:rPr>
          <w:rFonts w:ascii="Verdana" w:hAnsi="Verdana"/>
          <w:sz w:val="20"/>
          <w:szCs w:val="20"/>
        </w:rPr>
      </w:pPr>
    </w:p>
    <w:p w14:paraId="4E9DFDA5" w14:textId="6BF1D4B1" w:rsidR="003D71B0" w:rsidRPr="004C346E" w:rsidRDefault="004C346E">
      <w:pPr>
        <w:pStyle w:val="Heading1"/>
        <w:pPrChange w:id="118" w:author="Zoe Heath" w:date="2024-12-18T17:31:00Z">
          <w:pPr/>
        </w:pPrChange>
      </w:pPr>
      <w:bookmarkStart w:id="119" w:name="_Toc185435752"/>
      <w:r w:rsidRPr="004C346E">
        <w:t>Sharing Data</w:t>
      </w:r>
      <w:bookmarkEnd w:id="119"/>
    </w:p>
    <w:p w14:paraId="2286B21D" w14:textId="0699A00E" w:rsidR="00FA4C36" w:rsidRDefault="00FA4C36" w:rsidP="00B10F63">
      <w:pPr>
        <w:jc w:val="both"/>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including third party service providers where required by law, where it is necessary to administer the working relationship with you or where we have another legitimate interest in doing so. </w:t>
      </w:r>
    </w:p>
    <w:p w14:paraId="246BC573" w14:textId="77777777" w:rsidR="00FA4C36" w:rsidRDefault="00FA4C36" w:rsidP="00B10F63">
      <w:pPr>
        <w:jc w:val="both"/>
        <w:rPr>
          <w:rFonts w:ascii="Verdana" w:hAnsi="Verdana"/>
          <w:sz w:val="20"/>
          <w:szCs w:val="20"/>
        </w:rPr>
      </w:pPr>
      <w:r>
        <w:rPr>
          <w:rFonts w:ascii="Verdana" w:hAnsi="Verdana"/>
          <w:sz w:val="20"/>
          <w:szCs w:val="20"/>
        </w:rPr>
        <w:t>These include the following: -</w:t>
      </w:r>
    </w:p>
    <w:p w14:paraId="5582881F"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lastRenderedPageBreak/>
        <w:t>Academic or regulatory bodies to validate qualifications/experience (for example the teaching agency);</w:t>
      </w:r>
    </w:p>
    <w:p w14:paraId="0BACE1B6"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Referees;</w:t>
      </w:r>
    </w:p>
    <w:p w14:paraId="025BAB6F" w14:textId="77777777" w:rsidR="00FA4C36" w:rsidRDefault="00FA4C36" w:rsidP="00B10F63">
      <w:pPr>
        <w:pStyle w:val="ListParagraph"/>
        <w:numPr>
          <w:ilvl w:val="0"/>
          <w:numId w:val="5"/>
        </w:numPr>
        <w:jc w:val="both"/>
        <w:rPr>
          <w:ins w:id="120" w:author="Zoe Heath" w:date="2024-12-18T17:15:00Z"/>
          <w:rFonts w:ascii="Verdana" w:hAnsi="Verdana"/>
          <w:sz w:val="20"/>
          <w:szCs w:val="20"/>
        </w:rPr>
      </w:pPr>
      <w:r>
        <w:rPr>
          <w:rFonts w:ascii="Verdana" w:hAnsi="Verdana"/>
          <w:sz w:val="20"/>
          <w:szCs w:val="20"/>
        </w:rPr>
        <w:t>Other schools;</w:t>
      </w:r>
    </w:p>
    <w:p w14:paraId="3FD64AA1" w14:textId="2E2DD6DC" w:rsidR="009107BE" w:rsidRPr="00E90744" w:rsidRDefault="00E90744" w:rsidP="00E90744">
      <w:pPr>
        <w:pStyle w:val="ListParagraph"/>
        <w:numPr>
          <w:ilvl w:val="0"/>
          <w:numId w:val="5"/>
        </w:numPr>
        <w:jc w:val="both"/>
        <w:rPr>
          <w:rFonts w:ascii="Lato" w:hAnsi="Lato"/>
          <w:sz w:val="20"/>
          <w:szCs w:val="20"/>
          <w:rPrChange w:id="121" w:author="Zoe Heath" w:date="2024-12-18T17:15:00Z">
            <w:rPr/>
          </w:rPrChange>
        </w:rPr>
      </w:pPr>
      <w:ins w:id="122" w:author="Zoe Heath" w:date="2024-12-18T17:15:00Z">
        <w:r w:rsidRPr="00C7346A">
          <w:rPr>
            <w:rFonts w:ascii="Lato" w:hAnsi="Lato"/>
            <w:sz w:val="20"/>
            <w:szCs w:val="20"/>
          </w:rPr>
          <w:t>HR advisors and professional advisers;</w:t>
        </w:r>
      </w:ins>
    </w:p>
    <w:p w14:paraId="11CC6A2A"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DBS; and</w:t>
      </w:r>
    </w:p>
    <w:p w14:paraId="6A118082"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Recruitment and supply agencies.</w:t>
      </w:r>
    </w:p>
    <w:p w14:paraId="3C7BF55C" w14:textId="5FE51FE8" w:rsidR="00FA4C36" w:rsidRDefault="004E07E9" w:rsidP="004E07E9">
      <w:pPr>
        <w:pStyle w:val="ListParagraph"/>
        <w:numPr>
          <w:ilvl w:val="0"/>
          <w:numId w:val="5"/>
        </w:numPr>
        <w:jc w:val="both"/>
        <w:rPr>
          <w:ins w:id="123" w:author="Zoe Heath" w:date="2024-12-18T17:15:00Z"/>
          <w:rFonts w:ascii="Verdana" w:hAnsi="Verdana"/>
          <w:sz w:val="20"/>
          <w:szCs w:val="20"/>
        </w:rPr>
      </w:pPr>
      <w:r>
        <w:rPr>
          <w:rFonts w:ascii="Verdana" w:hAnsi="Verdana"/>
          <w:sz w:val="20"/>
          <w:szCs w:val="20"/>
        </w:rPr>
        <w:t xml:space="preserve">Staffordshire County Council </w:t>
      </w:r>
      <w:r w:rsidR="00FA4C36" w:rsidRPr="004E07E9">
        <w:rPr>
          <w:rFonts w:ascii="Verdana" w:hAnsi="Verdana"/>
          <w:sz w:val="20"/>
          <w:szCs w:val="20"/>
        </w:rPr>
        <w:t>in order to meet our legal obligations for sharing data with it;</w:t>
      </w:r>
    </w:p>
    <w:p w14:paraId="58190CF5" w14:textId="57BF932F" w:rsidR="00E90744" w:rsidRPr="004E07E9" w:rsidRDefault="000D42DD" w:rsidP="004E07E9">
      <w:pPr>
        <w:pStyle w:val="ListParagraph"/>
        <w:numPr>
          <w:ilvl w:val="0"/>
          <w:numId w:val="5"/>
        </w:numPr>
        <w:jc w:val="both"/>
        <w:rPr>
          <w:rFonts w:ascii="Verdana" w:hAnsi="Verdana"/>
          <w:sz w:val="20"/>
          <w:szCs w:val="20"/>
        </w:rPr>
      </w:pPr>
      <w:ins w:id="124" w:author="Zoe Heath" w:date="2024-12-18T17:16:00Z">
        <w:r>
          <w:rPr>
            <w:rFonts w:ascii="Verdana" w:hAnsi="Verdana"/>
            <w:sz w:val="20"/>
            <w:szCs w:val="20"/>
          </w:rPr>
          <w:t xml:space="preserve">Edison Young Peoples </w:t>
        </w:r>
        <w:r w:rsidR="00EC0F9E">
          <w:rPr>
            <w:rFonts w:ascii="Verdana" w:hAnsi="Verdana"/>
            <w:sz w:val="20"/>
            <w:szCs w:val="20"/>
          </w:rPr>
          <w:t>for central record and accountancy</w:t>
        </w:r>
      </w:ins>
      <w:ins w:id="125" w:author="Zoe Heath" w:date="2024-12-18T17:17:00Z">
        <w:r w:rsidR="00EC0F9E">
          <w:rPr>
            <w:rFonts w:ascii="Verdana" w:hAnsi="Verdana"/>
            <w:sz w:val="20"/>
            <w:szCs w:val="20"/>
          </w:rPr>
          <w:t xml:space="preserve"> needs</w:t>
        </w:r>
      </w:ins>
    </w:p>
    <w:p w14:paraId="7A80A71B" w14:textId="2F38E7AC" w:rsidR="00FA4C36" w:rsidRPr="004E07E9" w:rsidRDefault="00FA4C36" w:rsidP="004E07E9">
      <w:pPr>
        <w:ind w:left="360"/>
        <w:jc w:val="both"/>
        <w:rPr>
          <w:rFonts w:ascii="Verdana" w:hAnsi="Verdana"/>
          <w:sz w:val="20"/>
          <w:szCs w:val="20"/>
        </w:rPr>
      </w:pPr>
    </w:p>
    <w:p w14:paraId="61247C22" w14:textId="488CF736" w:rsidR="00A86219" w:rsidRDefault="00B10F63">
      <w:pPr>
        <w:jc w:val="both"/>
        <w:rPr>
          <w:rFonts w:ascii="Verdana" w:hAnsi="Verdana"/>
          <w:sz w:val="20"/>
          <w:szCs w:val="20"/>
        </w:rPr>
        <w:pPrChange w:id="126" w:author="Zoe Heath" w:date="2024-12-18T17:14:00Z">
          <w:pPr>
            <w:ind w:left="360"/>
            <w:jc w:val="both"/>
          </w:pPr>
        </w:pPrChange>
      </w:pPr>
      <w:r w:rsidRPr="00B10F63">
        <w:rPr>
          <w:rFonts w:ascii="Verdana" w:hAnsi="Verdana"/>
          <w:color w:val="000000" w:themeColor="text1"/>
          <w:sz w:val="20"/>
          <w:szCs w:val="20"/>
        </w:rPr>
        <w:t xml:space="preserve">We may also need to share some of the above categories of personal information with other parties, such as HR consultants and professional advisers. </w:t>
      </w:r>
      <w:r w:rsidR="00A86219">
        <w:rPr>
          <w:rFonts w:ascii="Verdana" w:hAnsi="Verdana"/>
          <w:sz w:val="20"/>
          <w:szCs w:val="20"/>
        </w:rPr>
        <w:t>Information will be provided to those agencies securely or anonymised where possible.</w:t>
      </w:r>
    </w:p>
    <w:p w14:paraId="4FBB1FAF" w14:textId="77777777" w:rsidR="00A86219" w:rsidRDefault="00A86219" w:rsidP="00A86219">
      <w:pPr>
        <w:spacing w:line="240" w:lineRule="auto"/>
        <w:jc w:val="both"/>
        <w:rPr>
          <w:rFonts w:ascii="Verdana" w:hAnsi="Verdana"/>
          <w:sz w:val="20"/>
          <w:szCs w:val="20"/>
        </w:rPr>
      </w:pPr>
      <w:r>
        <w:rPr>
          <w:rFonts w:ascii="Verdana" w:hAnsi="Verdana"/>
          <w:sz w:val="20"/>
          <w:szCs w:val="20"/>
        </w:rPr>
        <w:t>The recipient of the information will be bound by confidentiality obligations</w:t>
      </w:r>
      <w:ins w:id="127" w:author="Claire Lockyer" w:date="2023-09-27T09:57:00Z">
        <w:r>
          <w:rPr>
            <w:rFonts w:ascii="Verdana" w:hAnsi="Verdana"/>
            <w:sz w:val="20"/>
            <w:szCs w:val="20"/>
          </w:rPr>
          <w:t>;</w:t>
        </w:r>
      </w:ins>
      <w:del w:id="128" w:author="Claire Lockyer" w:date="2023-09-27T09:57:00Z">
        <w:r w:rsidDel="00F91095">
          <w:rPr>
            <w:rFonts w:ascii="Verdana" w:hAnsi="Verdana"/>
            <w:sz w:val="20"/>
            <w:szCs w:val="20"/>
          </w:rPr>
          <w:delText>,</w:delText>
        </w:r>
      </w:del>
      <w:r>
        <w:rPr>
          <w:rFonts w:ascii="Verdana" w:hAnsi="Verdana"/>
          <w:sz w:val="20"/>
          <w:szCs w:val="20"/>
        </w:rPr>
        <w:t xml:space="preserve"> we require them to respect the security of your data and to treat it in accordance with the law.</w:t>
      </w:r>
    </w:p>
    <w:p w14:paraId="58BB55AA" w14:textId="1A140107" w:rsidR="00A86219" w:rsidRPr="00B74E6D" w:rsidDel="0040381C" w:rsidRDefault="00A86219" w:rsidP="00A86219">
      <w:pPr>
        <w:spacing w:line="240" w:lineRule="auto"/>
        <w:jc w:val="both"/>
        <w:rPr>
          <w:del w:id="129" w:author="Zoe Heath" w:date="2024-12-18T17:18:00Z"/>
          <w:rFonts w:ascii="Verdana" w:hAnsi="Verdana"/>
          <w:b/>
          <w:color w:val="000000" w:themeColor="text1"/>
          <w:sz w:val="20"/>
          <w:szCs w:val="20"/>
          <w:u w:val="single"/>
        </w:rPr>
      </w:pPr>
      <w:del w:id="130" w:author="Zoe Heath" w:date="2024-12-18T17:18:00Z">
        <w:r w:rsidRPr="00B74E6D" w:rsidDel="0040381C">
          <w:rPr>
            <w:rFonts w:ascii="Verdana" w:hAnsi="Verdana"/>
            <w:color w:val="000000" w:themeColor="text1"/>
            <w:sz w:val="20"/>
            <w:szCs w:val="20"/>
          </w:rPr>
          <w:delText>We may transfer your personal information outside the UK and the EU. If we do, you can expect a similar degree of protection in respect of your personal information.</w:delText>
        </w:r>
      </w:del>
    </w:p>
    <w:p w14:paraId="6A1BAD10" w14:textId="77777777" w:rsidR="00323295" w:rsidRPr="00B10F63" w:rsidRDefault="00323295" w:rsidP="00B10F63">
      <w:pPr>
        <w:ind w:left="360"/>
        <w:jc w:val="both"/>
        <w:rPr>
          <w:rFonts w:ascii="Verdana" w:hAnsi="Verdana"/>
          <w:color w:val="000000" w:themeColor="text1"/>
          <w:sz w:val="20"/>
          <w:szCs w:val="20"/>
        </w:rPr>
      </w:pPr>
    </w:p>
    <w:p w14:paraId="4D8482A5" w14:textId="034BCE09" w:rsidR="00D84468" w:rsidRPr="004C346E" w:rsidRDefault="004C346E">
      <w:pPr>
        <w:pStyle w:val="Heading1"/>
        <w:pPrChange w:id="131" w:author="Zoe Heath" w:date="2024-12-18T17:31:00Z">
          <w:pPr/>
        </w:pPrChange>
      </w:pPr>
      <w:bookmarkStart w:id="132" w:name="_Toc185435753"/>
      <w:r w:rsidRPr="004C346E">
        <w:t>Retention Periods</w:t>
      </w:r>
      <w:bookmarkEnd w:id="132"/>
    </w:p>
    <w:p w14:paraId="144353F7" w14:textId="425FA1C6" w:rsidR="00B10F63" w:rsidRDefault="00B10F63" w:rsidP="00B10F63">
      <w:pPr>
        <w:jc w:val="both"/>
        <w:rPr>
          <w:rFonts w:ascii="Verdana" w:hAnsi="Verdana"/>
          <w:sz w:val="20"/>
          <w:szCs w:val="20"/>
        </w:rPr>
      </w:pPr>
      <w:r>
        <w:rPr>
          <w:rFonts w:ascii="Verdana" w:hAnsi="Verdana"/>
          <w:sz w:val="20"/>
          <w:szCs w:val="20"/>
        </w:rPr>
        <w:t xml:space="preserve">Except as otherwise permitted or required by applicable law or regulation, the </w:t>
      </w:r>
      <w:del w:id="133" w:author="Zoe Heath" w:date="2024-12-18T17:30:00Z">
        <w:r w:rsidDel="00D00C47">
          <w:rPr>
            <w:rFonts w:ascii="Verdana" w:hAnsi="Verdana"/>
            <w:sz w:val="20"/>
            <w:szCs w:val="20"/>
          </w:rPr>
          <w:delText>School</w:delText>
        </w:r>
      </w:del>
      <w:ins w:id="134" w:author="Zoe Heath" w:date="2024-12-18T17:30:00Z">
        <w:r w:rsidR="00D00C47">
          <w:rPr>
            <w:rFonts w:ascii="Verdana" w:hAnsi="Verdana"/>
            <w:sz w:val="20"/>
            <w:szCs w:val="20"/>
          </w:rPr>
          <w:t>school</w:t>
        </w:r>
      </w:ins>
      <w:r>
        <w:rPr>
          <w:rFonts w:ascii="Verdana" w:hAnsi="Verdana"/>
          <w:sz w:val="20"/>
          <w:szCs w:val="20"/>
        </w:rPr>
        <w:t xml:space="preserve"> only retains personal data for as long as necessary to fulfil the purposes they collected it for, as required to satisfy any legal, accounting or reporting obligations, or as necessary to resolve disputes.</w:t>
      </w:r>
    </w:p>
    <w:p w14:paraId="75F8EC37" w14:textId="039821C2" w:rsidR="00B10F63" w:rsidRPr="001B4722" w:rsidRDefault="00B10F63" w:rsidP="00B10F63">
      <w:pPr>
        <w:jc w:val="both"/>
        <w:rPr>
          <w:rFonts w:ascii="Verdana" w:hAnsi="Verdana"/>
          <w:color w:val="000000" w:themeColor="text1"/>
          <w:sz w:val="20"/>
          <w:szCs w:val="20"/>
        </w:rPr>
      </w:pPr>
      <w:r w:rsidRPr="001B4722">
        <w:rPr>
          <w:rFonts w:ascii="Verdana" w:hAnsi="Verdana"/>
          <w:color w:val="000000" w:themeColor="text1"/>
          <w:sz w:val="20"/>
          <w:szCs w:val="20"/>
        </w:rPr>
        <w:t xml:space="preserve">Once we have finished recruitment for the role you applied for, we will then store your information in accordance with our Retention </w:t>
      </w:r>
      <w:r w:rsidR="004E07E9">
        <w:rPr>
          <w:rFonts w:ascii="Verdana" w:hAnsi="Verdana"/>
          <w:color w:val="000000" w:themeColor="text1"/>
          <w:sz w:val="20"/>
          <w:szCs w:val="20"/>
        </w:rPr>
        <w:t>Policy. This can be found in The Haven Hub</w:t>
      </w:r>
      <w:r w:rsidRPr="001B4722">
        <w:rPr>
          <w:rFonts w:ascii="Verdana" w:hAnsi="Verdana"/>
          <w:color w:val="000000" w:themeColor="text1"/>
          <w:sz w:val="20"/>
          <w:szCs w:val="20"/>
        </w:rPr>
        <w:t>.</w:t>
      </w:r>
    </w:p>
    <w:p w14:paraId="07467045" w14:textId="77777777" w:rsidR="00323295" w:rsidRPr="00067862" w:rsidRDefault="00323295" w:rsidP="00B10F63">
      <w:pPr>
        <w:jc w:val="both"/>
        <w:rPr>
          <w:rFonts w:ascii="Verdana" w:hAnsi="Verdana"/>
          <w:sz w:val="20"/>
          <w:szCs w:val="20"/>
        </w:rPr>
      </w:pPr>
    </w:p>
    <w:p w14:paraId="58E8CB02" w14:textId="76B9FC99" w:rsidR="000C52D4" w:rsidRPr="004C346E" w:rsidRDefault="004C346E">
      <w:pPr>
        <w:pStyle w:val="Heading1"/>
        <w:pPrChange w:id="135" w:author="Zoe Heath" w:date="2024-12-18T17:31:00Z">
          <w:pPr/>
        </w:pPrChange>
      </w:pPr>
      <w:bookmarkStart w:id="136" w:name="_Toc185435754"/>
      <w:r w:rsidRPr="004C346E">
        <w:t>Security</w:t>
      </w:r>
      <w:bookmarkEnd w:id="136"/>
    </w:p>
    <w:p w14:paraId="12427F1F" w14:textId="3CACA4EE" w:rsidR="00B10F63" w:rsidRDefault="00B10F63" w:rsidP="00B10F63">
      <w:pPr>
        <w:jc w:val="both"/>
        <w:rPr>
          <w:rFonts w:ascii="Verdana" w:hAnsi="Verdana"/>
          <w:sz w:val="20"/>
          <w:szCs w:val="20"/>
        </w:rPr>
      </w:pPr>
      <w:r>
        <w:rPr>
          <w:rFonts w:ascii="Verdana" w:hAnsi="Verdana"/>
          <w:sz w:val="20"/>
          <w:szCs w:val="20"/>
        </w:rPr>
        <w:t>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w:t>
      </w:r>
      <w:r w:rsidR="004E07E9">
        <w:rPr>
          <w:rFonts w:ascii="Verdana" w:hAnsi="Verdana"/>
          <w:sz w:val="20"/>
          <w:szCs w:val="20"/>
        </w:rPr>
        <w:t>f these measures are available in The Haven Hub</w:t>
      </w:r>
      <w:r>
        <w:rPr>
          <w:rFonts w:ascii="Verdana" w:hAnsi="Verdana"/>
          <w:sz w:val="20"/>
          <w:szCs w:val="20"/>
        </w:rPr>
        <w:t>.</w:t>
      </w:r>
    </w:p>
    <w:p w14:paraId="1C13706D" w14:textId="5CFE3143" w:rsidR="00B10F63" w:rsidRDefault="00B10F63" w:rsidP="00B10F63">
      <w:pPr>
        <w:jc w:val="both"/>
        <w:rPr>
          <w:rFonts w:ascii="Verdana" w:hAnsi="Verdana"/>
          <w:sz w:val="20"/>
          <w:szCs w:val="20"/>
        </w:rPr>
      </w:pPr>
      <w:r>
        <w:rPr>
          <w:rFonts w:ascii="Verdana" w:hAnsi="Verdana"/>
          <w:sz w:val="20"/>
          <w:szCs w:val="20"/>
        </w:rPr>
        <w:t>You can find further details of our security procedures within our Data Breach policy and our Information Secur</w:t>
      </w:r>
      <w:r w:rsidR="004E07E9">
        <w:rPr>
          <w:rFonts w:ascii="Verdana" w:hAnsi="Verdana"/>
          <w:sz w:val="20"/>
          <w:szCs w:val="20"/>
        </w:rPr>
        <w:t>ity policy, which can be found in The Haven Hub</w:t>
      </w:r>
      <w:r>
        <w:rPr>
          <w:rFonts w:ascii="Verdana" w:hAnsi="Verdana"/>
          <w:sz w:val="20"/>
          <w:szCs w:val="20"/>
        </w:rPr>
        <w:t>.</w:t>
      </w:r>
    </w:p>
    <w:p w14:paraId="62D67E77" w14:textId="77777777" w:rsidR="007D1DE3" w:rsidRDefault="007D1DE3" w:rsidP="007D1DE3">
      <w:pPr>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14:paraId="26F9E126" w14:textId="77777777" w:rsidR="00323295" w:rsidRDefault="00323295" w:rsidP="00B10F63">
      <w:pPr>
        <w:jc w:val="both"/>
        <w:rPr>
          <w:rFonts w:ascii="Verdana" w:hAnsi="Verdana"/>
          <w:sz w:val="20"/>
          <w:szCs w:val="20"/>
        </w:rPr>
      </w:pPr>
    </w:p>
    <w:p w14:paraId="0778449C" w14:textId="68F75FFF" w:rsidR="00AC10E5" w:rsidRPr="004C346E" w:rsidRDefault="004C346E">
      <w:pPr>
        <w:pStyle w:val="Heading1"/>
        <w:pPrChange w:id="137" w:author="Zoe Heath" w:date="2024-12-18T17:31:00Z">
          <w:pPr/>
        </w:pPrChange>
      </w:pPr>
      <w:bookmarkStart w:id="138" w:name="_Toc185435755"/>
      <w:r w:rsidRPr="004C346E">
        <w:t>Your Rights of Access, Correction, Erasure and Restriction</w:t>
      </w:r>
      <w:bookmarkEnd w:id="138"/>
    </w:p>
    <w:p w14:paraId="01FDFFAE" w14:textId="746F6E8E" w:rsidR="00B10F63" w:rsidRDefault="00B10F63" w:rsidP="00B10F63">
      <w:pPr>
        <w:jc w:val="both"/>
        <w:rPr>
          <w:rFonts w:ascii="Verdana" w:hAnsi="Verdana"/>
          <w:sz w:val="20"/>
          <w:szCs w:val="20"/>
        </w:rPr>
      </w:pPr>
      <w:r>
        <w:rPr>
          <w:rFonts w:ascii="Verdana" w:hAnsi="Verdana"/>
          <w:sz w:val="20"/>
          <w:szCs w:val="20"/>
        </w:rPr>
        <w:t>Under certain circumstances</w:t>
      </w:r>
      <w:r w:rsidR="007D1DE3">
        <w:rPr>
          <w:rFonts w:ascii="Verdana" w:hAnsi="Verdana"/>
          <w:sz w:val="20"/>
          <w:szCs w:val="20"/>
        </w:rPr>
        <w:t>,</w:t>
      </w:r>
      <w:r>
        <w:rPr>
          <w:rFonts w:ascii="Verdana" w:hAnsi="Verdana"/>
          <w:sz w:val="20"/>
          <w:szCs w:val="20"/>
        </w:rPr>
        <w:t xml:space="preserve"> by law you have the right to: </w:t>
      </w:r>
    </w:p>
    <w:p w14:paraId="08465649" w14:textId="5B78857E"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lastRenderedPageBreak/>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0D68D81C"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0A376D60"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0B6BC3D9"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40450DFF"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To object to processing in certain circumstances (for example for direct marketing purposes).</w:t>
      </w:r>
    </w:p>
    <w:p w14:paraId="3436CDA3"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To transfer your personal information to another party.</w:t>
      </w:r>
    </w:p>
    <w:p w14:paraId="357BA7DA" w14:textId="3C7C2C90" w:rsidR="00B10F63" w:rsidRDefault="00B10F63" w:rsidP="00B10F63">
      <w:pPr>
        <w:jc w:val="both"/>
        <w:rPr>
          <w:rFonts w:ascii="Verdana" w:hAnsi="Verdana"/>
          <w:sz w:val="20"/>
          <w:szCs w:val="20"/>
        </w:rPr>
      </w:pPr>
      <w:r>
        <w:rPr>
          <w:rFonts w:ascii="Verdana" w:hAnsi="Verdana"/>
          <w:sz w:val="20"/>
          <w:szCs w:val="20"/>
        </w:rPr>
        <w:t>If you want to exercise any of the above rights, plea</w:t>
      </w:r>
      <w:r w:rsidR="004E07E9">
        <w:rPr>
          <w:rFonts w:ascii="Verdana" w:hAnsi="Verdana"/>
          <w:sz w:val="20"/>
          <w:szCs w:val="20"/>
        </w:rPr>
        <w:t>se contact Laurence Morris</w:t>
      </w:r>
      <w:r>
        <w:rPr>
          <w:rFonts w:ascii="Verdana" w:hAnsi="Verdana"/>
          <w:sz w:val="20"/>
          <w:szCs w:val="20"/>
        </w:rPr>
        <w:t xml:space="preserve"> in writing. </w:t>
      </w:r>
    </w:p>
    <w:p w14:paraId="63E33487" w14:textId="0C42D4EF" w:rsidR="00B10F63" w:rsidRDefault="00B10F63" w:rsidP="00B10F63">
      <w:pPr>
        <w:jc w:val="both"/>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w:t>
      </w:r>
    </w:p>
    <w:p w14:paraId="48FAF693" w14:textId="77777777" w:rsidR="00162062" w:rsidRDefault="00162062" w:rsidP="00B10F63">
      <w:pPr>
        <w:jc w:val="both"/>
        <w:rPr>
          <w:rFonts w:ascii="Verdana" w:hAnsi="Verdana"/>
          <w:sz w:val="20"/>
          <w:szCs w:val="20"/>
        </w:rPr>
      </w:pPr>
    </w:p>
    <w:p w14:paraId="12BE8327" w14:textId="78EC6F35" w:rsidR="00AC10E5" w:rsidRPr="004C346E" w:rsidRDefault="004C346E">
      <w:pPr>
        <w:pStyle w:val="Heading1"/>
        <w:pPrChange w:id="139" w:author="Zoe Heath" w:date="2024-12-18T17:31:00Z">
          <w:pPr/>
        </w:pPrChange>
      </w:pPr>
      <w:bookmarkStart w:id="140" w:name="_Toc185435756"/>
      <w:r w:rsidRPr="004C346E">
        <w:t>Right to Withdraw Consent</w:t>
      </w:r>
      <w:bookmarkEnd w:id="140"/>
      <w:r w:rsidRPr="004C346E">
        <w:t xml:space="preserve"> </w:t>
      </w:r>
    </w:p>
    <w:p w14:paraId="59E3BA61" w14:textId="318D9929" w:rsidR="00B10F63" w:rsidRDefault="00B10F63" w:rsidP="00B10F63">
      <w:pPr>
        <w:jc w:val="both"/>
        <w:rPr>
          <w:rFonts w:ascii="Verdana" w:hAnsi="Verdana"/>
          <w:sz w:val="20"/>
          <w:szCs w:val="20"/>
        </w:rPr>
      </w:pPr>
      <w:r>
        <w:rPr>
          <w:rFonts w:ascii="Verdana" w:hAnsi="Verdana"/>
          <w:sz w:val="20"/>
          <w:szCs w:val="20"/>
        </w:rPr>
        <w:t>In the limited circumstances where you may have provided your consent to the collection, processing and transfer of your personal information for a specific purpose, you have the right to withdraw your consent for that specific processing at any time. To withdraw your co</w:t>
      </w:r>
      <w:r w:rsidR="004E07E9">
        <w:rPr>
          <w:rFonts w:ascii="Verdana" w:hAnsi="Verdana"/>
          <w:sz w:val="20"/>
          <w:szCs w:val="20"/>
        </w:rPr>
        <w:t>nsent, please contact Laurence</w:t>
      </w:r>
      <w:r>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427AC313" w14:textId="77777777" w:rsidR="00162062" w:rsidRDefault="00162062" w:rsidP="00B10F63">
      <w:pPr>
        <w:jc w:val="both"/>
        <w:rPr>
          <w:rFonts w:ascii="Verdana" w:hAnsi="Verdana"/>
          <w:sz w:val="20"/>
          <w:szCs w:val="20"/>
        </w:rPr>
      </w:pPr>
    </w:p>
    <w:p w14:paraId="1F786DA5" w14:textId="59261DE6" w:rsidR="00C36678" w:rsidRPr="004C346E" w:rsidRDefault="004C346E">
      <w:pPr>
        <w:pStyle w:val="Heading1"/>
        <w:pPrChange w:id="141" w:author="Zoe Heath" w:date="2024-12-18T17:31:00Z">
          <w:pPr/>
        </w:pPrChange>
      </w:pPr>
      <w:bookmarkStart w:id="142" w:name="_Toc185435757"/>
      <w:r w:rsidRPr="004C346E">
        <w:t>How to Raise a Concern</w:t>
      </w:r>
      <w:bookmarkEnd w:id="142"/>
      <w:r w:rsidRPr="004C346E">
        <w:t xml:space="preserve"> </w:t>
      </w:r>
    </w:p>
    <w:p w14:paraId="00749F30" w14:textId="6B4BA900" w:rsidR="00B10F63" w:rsidRDefault="004E07E9" w:rsidP="00B10F63">
      <w:pPr>
        <w:jc w:val="both"/>
        <w:rPr>
          <w:rFonts w:ascii="Verdana" w:hAnsi="Verdana"/>
          <w:sz w:val="20"/>
          <w:szCs w:val="20"/>
        </w:rPr>
      </w:pPr>
      <w:r>
        <w:rPr>
          <w:rFonts w:ascii="Verdana" w:hAnsi="Verdana"/>
          <w:sz w:val="20"/>
          <w:szCs w:val="20"/>
        </w:rPr>
        <w:t>We hope that Laurence Morris</w:t>
      </w:r>
      <w:r w:rsidR="00B10F63">
        <w:rPr>
          <w:rFonts w:ascii="Verdana" w:hAnsi="Verdana"/>
          <w:sz w:val="20"/>
          <w:szCs w:val="20"/>
        </w:rPr>
        <w:t xml:space="preserve"> can resolve any query you raise about our use of your information in the first instance.</w:t>
      </w:r>
    </w:p>
    <w:p w14:paraId="150BB7BA" w14:textId="6B2C0937" w:rsidR="00B10F63" w:rsidRDefault="00B10F63" w:rsidP="00B10F63">
      <w:pPr>
        <w:spacing w:after="0"/>
        <w:jc w:val="both"/>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 which cannot be resolve</w:t>
      </w:r>
      <w:r w:rsidR="00E648FC">
        <w:rPr>
          <w:rFonts w:ascii="Verdana" w:hAnsi="Verdana"/>
          <w:sz w:val="20"/>
          <w:szCs w:val="20"/>
        </w:rPr>
        <w:t>d</w:t>
      </w:r>
      <w:r w:rsidR="004E07E9">
        <w:rPr>
          <w:rFonts w:ascii="Verdana" w:hAnsi="Verdana"/>
          <w:sz w:val="20"/>
          <w:szCs w:val="20"/>
        </w:rPr>
        <w:t xml:space="preserve"> by Laurence Morris</w:t>
      </w:r>
      <w:r>
        <w:rPr>
          <w:rFonts w:ascii="Verdana" w:hAnsi="Verdana"/>
          <w:sz w:val="20"/>
          <w:szCs w:val="20"/>
        </w:rPr>
        <w:t>, then you can contact the DPO on the details below: -</w:t>
      </w:r>
    </w:p>
    <w:p w14:paraId="7D941264" w14:textId="77777777" w:rsidR="00B10F63" w:rsidRDefault="00B10F63" w:rsidP="00B10F63">
      <w:pPr>
        <w:spacing w:after="0"/>
        <w:jc w:val="both"/>
        <w:rPr>
          <w:rFonts w:ascii="Verdana" w:hAnsi="Verdana"/>
          <w:sz w:val="20"/>
          <w:szCs w:val="20"/>
        </w:rPr>
      </w:pPr>
    </w:p>
    <w:p w14:paraId="34927808" w14:textId="77777777" w:rsidR="00B10F63" w:rsidRPr="009D66AB" w:rsidRDefault="00B10F63" w:rsidP="00B10F63">
      <w:pPr>
        <w:spacing w:after="0"/>
        <w:jc w:val="both"/>
        <w:rPr>
          <w:rFonts w:ascii="Verdana" w:hAnsi="Verdana"/>
          <w:sz w:val="20"/>
          <w:szCs w:val="20"/>
        </w:rPr>
      </w:pPr>
      <w:r w:rsidRPr="009D66AB">
        <w:rPr>
          <w:rFonts w:ascii="Verdana" w:hAnsi="Verdana"/>
          <w:sz w:val="20"/>
          <w:szCs w:val="20"/>
        </w:rPr>
        <w:t>Data Protection Officer: Judicium Consulting Limited</w:t>
      </w:r>
    </w:p>
    <w:p w14:paraId="7213AA23" w14:textId="77777777" w:rsidR="00B10F63" w:rsidRPr="009D66AB" w:rsidRDefault="00B10F63" w:rsidP="00B10F63">
      <w:pPr>
        <w:spacing w:after="0"/>
        <w:jc w:val="both"/>
        <w:rPr>
          <w:rFonts w:ascii="Verdana" w:hAnsi="Verdana"/>
          <w:sz w:val="20"/>
          <w:szCs w:val="20"/>
        </w:rPr>
      </w:pPr>
      <w:r w:rsidRPr="009D66AB">
        <w:rPr>
          <w:rFonts w:ascii="Verdana" w:hAnsi="Verdana"/>
          <w:sz w:val="20"/>
          <w:szCs w:val="20"/>
        </w:rPr>
        <w:t>Address: 72 Cannon Street, London, EC4N 6AE</w:t>
      </w:r>
    </w:p>
    <w:p w14:paraId="7772FBBE" w14:textId="77777777" w:rsidR="00B10F63" w:rsidRPr="009D66AB" w:rsidRDefault="00B10F63" w:rsidP="00B10F63">
      <w:pPr>
        <w:spacing w:after="0"/>
        <w:jc w:val="both"/>
        <w:rPr>
          <w:rFonts w:ascii="Verdana" w:hAnsi="Verdana"/>
          <w:sz w:val="20"/>
          <w:szCs w:val="20"/>
        </w:rPr>
      </w:pPr>
      <w:r w:rsidRPr="009D66AB">
        <w:rPr>
          <w:rFonts w:ascii="Verdana" w:hAnsi="Verdana"/>
          <w:sz w:val="20"/>
          <w:szCs w:val="20"/>
        </w:rPr>
        <w:t xml:space="preserve">Email: </w:t>
      </w:r>
      <w:hyperlink r:id="rId12" w:history="1">
        <w:r w:rsidRPr="009D66AB">
          <w:rPr>
            <w:rFonts w:ascii="Verdana" w:hAnsi="Verdana"/>
            <w:sz w:val="20"/>
            <w:szCs w:val="20"/>
          </w:rPr>
          <w:t>dataservices@judicium.com</w:t>
        </w:r>
      </w:hyperlink>
    </w:p>
    <w:p w14:paraId="1130B21F" w14:textId="77777777" w:rsidR="00B10F63" w:rsidRPr="009D66AB" w:rsidRDefault="00B10F63" w:rsidP="00B10F63">
      <w:pPr>
        <w:spacing w:after="0"/>
        <w:jc w:val="both"/>
        <w:rPr>
          <w:rFonts w:ascii="Verdana" w:hAnsi="Verdana"/>
          <w:sz w:val="20"/>
          <w:szCs w:val="20"/>
        </w:rPr>
      </w:pPr>
      <w:r w:rsidRPr="009D66AB">
        <w:rPr>
          <w:rFonts w:ascii="Verdana" w:hAnsi="Verdana"/>
          <w:sz w:val="20"/>
          <w:szCs w:val="20"/>
        </w:rPr>
        <w:t>Web: www.judiciumeducation.co.uk</w:t>
      </w:r>
    </w:p>
    <w:p w14:paraId="142DF9C0" w14:textId="3F4C7F68" w:rsidR="00B10F63" w:rsidRPr="009D66AB" w:rsidDel="0045454E" w:rsidRDefault="00B10F63" w:rsidP="00B10F63">
      <w:pPr>
        <w:spacing w:after="0"/>
        <w:jc w:val="both"/>
        <w:rPr>
          <w:del w:id="143" w:author="Zoe Heath" w:date="2024-12-18T17:31:00Z"/>
          <w:rFonts w:ascii="Verdana" w:hAnsi="Verdana"/>
          <w:sz w:val="20"/>
          <w:szCs w:val="20"/>
        </w:rPr>
      </w:pPr>
      <w:del w:id="144" w:author="Zoe Heath" w:date="2024-12-18T17:31:00Z">
        <w:r w:rsidRPr="009D66AB" w:rsidDel="0045454E">
          <w:rPr>
            <w:rFonts w:ascii="Verdana" w:hAnsi="Verdana"/>
            <w:sz w:val="20"/>
            <w:szCs w:val="20"/>
          </w:rPr>
          <w:delText xml:space="preserve">Lead Contact: Craig Stilwell </w:delText>
        </w:r>
      </w:del>
    </w:p>
    <w:p w14:paraId="18456E4F" w14:textId="77777777" w:rsidR="00B10F63" w:rsidRDefault="00B10F63" w:rsidP="00B10F63">
      <w:pPr>
        <w:jc w:val="both"/>
        <w:rPr>
          <w:rFonts w:ascii="Verdana" w:hAnsi="Verdana"/>
          <w:sz w:val="20"/>
          <w:szCs w:val="20"/>
        </w:rPr>
      </w:pPr>
    </w:p>
    <w:p w14:paraId="3BBF9FEA" w14:textId="539386B1" w:rsidR="00057877" w:rsidRDefault="00B10F63" w:rsidP="00057877">
      <w:pPr>
        <w:jc w:val="both"/>
        <w:rPr>
          <w:ins w:id="145" w:author="Zoe Heath" w:date="2024-12-18T17:35:00Z"/>
          <w:rFonts w:ascii="Verdana" w:hAnsi="Verdana"/>
          <w:sz w:val="20"/>
          <w:szCs w:val="20"/>
        </w:rPr>
      </w:pPr>
      <w:r>
        <w:rPr>
          <w:rFonts w:ascii="Verdana" w:hAnsi="Verdana"/>
          <w:sz w:val="20"/>
          <w:szCs w:val="20"/>
        </w:rPr>
        <w:lastRenderedPageBreak/>
        <w:t>You have the right to make a complaint at any time to the Information Commissioner’s Office, the UK supervisory authority for data protection issues.</w:t>
      </w:r>
      <w:bookmarkEnd w:id="1"/>
    </w:p>
    <w:p w14:paraId="63316747" w14:textId="77777777" w:rsidR="003A7120" w:rsidRDefault="003A7120" w:rsidP="00057877">
      <w:pPr>
        <w:jc w:val="both"/>
        <w:rPr>
          <w:ins w:id="146" w:author="Zoe Heath" w:date="2024-12-18T17:35:00Z"/>
          <w:rFonts w:ascii="Verdana" w:hAnsi="Verdana"/>
          <w:sz w:val="20"/>
          <w:szCs w:val="20"/>
        </w:rPr>
      </w:pPr>
    </w:p>
    <w:p w14:paraId="22BA1EDC" w14:textId="77777777" w:rsidR="003A7120" w:rsidRPr="00C7346A" w:rsidRDefault="003A7120" w:rsidP="003A7120">
      <w:pPr>
        <w:jc w:val="both"/>
        <w:rPr>
          <w:ins w:id="147" w:author="Zoe Heath" w:date="2024-12-18T17:35:00Z"/>
          <w:rFonts w:ascii="Lato" w:hAnsi="Lato"/>
          <w:b/>
          <w:bCs/>
          <w:color w:val="000000" w:themeColor="text1"/>
          <w:sz w:val="20"/>
          <w:szCs w:val="20"/>
          <w:u w:val="single"/>
        </w:rPr>
      </w:pPr>
      <w:ins w:id="148" w:author="Zoe Heath" w:date="2024-12-18T17:35:00Z">
        <w:r w:rsidRPr="00C7346A">
          <w:rPr>
            <w:rFonts w:ascii="Lato" w:hAnsi="Lato"/>
            <w:b/>
            <w:bCs/>
            <w:color w:val="000000" w:themeColor="text1"/>
            <w:sz w:val="20"/>
            <w:szCs w:val="20"/>
            <w:u w:val="single"/>
          </w:rPr>
          <w:t>Changes to this Privacy Notice</w:t>
        </w:r>
      </w:ins>
    </w:p>
    <w:p w14:paraId="593EA40E" w14:textId="113103E4" w:rsidR="003A7120" w:rsidRPr="00C7346A" w:rsidRDefault="003A7120" w:rsidP="003A7120">
      <w:pPr>
        <w:jc w:val="both"/>
        <w:rPr>
          <w:ins w:id="149" w:author="Zoe Heath" w:date="2024-12-18T17:35:00Z"/>
          <w:rFonts w:ascii="Lato" w:hAnsi="Lato"/>
          <w:sz w:val="20"/>
          <w:szCs w:val="20"/>
        </w:rPr>
      </w:pPr>
      <w:ins w:id="150" w:author="Zoe Heath" w:date="2024-12-18T17:35:00Z">
        <w:r w:rsidRPr="00C7346A">
          <w:rPr>
            <w:rFonts w:ascii="Lato" w:hAnsi="Lato"/>
            <w:sz w:val="20"/>
            <w:szCs w:val="20"/>
          </w:rPr>
          <w:t>We reserve the right to update this Privacy Notice at any time, and we will provide you with a new privacy notice when we make any substantial changes. We may also notify you in other ways from time to time about the processing of your personal information.</w:t>
        </w:r>
      </w:ins>
    </w:p>
    <w:p w14:paraId="7DA06304" w14:textId="77777777" w:rsidR="003A7120" w:rsidRDefault="003A7120" w:rsidP="00057877">
      <w:pPr>
        <w:jc w:val="both"/>
        <w:rPr>
          <w:rFonts w:ascii="Verdana" w:hAnsi="Verdana"/>
          <w:sz w:val="20"/>
          <w:szCs w:val="20"/>
        </w:rPr>
      </w:pPr>
    </w:p>
    <w:sectPr w:rsidR="003A7120" w:rsidSect="008B1AC6">
      <w:headerReference w:type="default" r:id="rId13"/>
      <w:footerReference w:type="default" r:id="rId14"/>
      <w:pgSz w:w="11906" w:h="16838"/>
      <w:pgMar w:top="2408" w:right="1440" w:bottom="1440" w:left="1440" w:header="709"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86065" w14:textId="77777777" w:rsidR="00CF0C88" w:rsidRDefault="00CF0C88" w:rsidP="00CA291B">
      <w:pPr>
        <w:spacing w:after="0" w:line="240" w:lineRule="auto"/>
      </w:pPr>
      <w:r>
        <w:separator/>
      </w:r>
    </w:p>
  </w:endnote>
  <w:endnote w:type="continuationSeparator" w:id="0">
    <w:p w14:paraId="49034233" w14:textId="77777777" w:rsidR="00CF0C88" w:rsidRDefault="00CF0C88"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ato">
    <w:altName w:val="Arial"/>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39915" w14:textId="66BF7F08" w:rsidR="00104F76" w:rsidRDefault="00104F76">
    <w:pPr>
      <w:tabs>
        <w:tab w:val="center" w:pos="4550"/>
        <w:tab w:val="left" w:pos="5818"/>
      </w:tabs>
      <w:ind w:right="260"/>
      <w:jc w:val="right"/>
      <w:rPr>
        <w:ins w:id="159" w:author="Zoe Heath" w:date="2024-12-18T17:08:00Z"/>
        <w:color w:val="222A35" w:themeColor="text2" w:themeShade="80"/>
        <w:sz w:val="24"/>
        <w:szCs w:val="24"/>
      </w:rPr>
    </w:pPr>
    <w:ins w:id="160" w:author="Zoe Heath" w:date="2024-12-18T17:08:00Z">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ins>
    <w:r w:rsidR="007D2990">
      <w:rPr>
        <w:noProof/>
        <w:color w:val="323E4F" w:themeColor="text2" w:themeShade="BF"/>
        <w:sz w:val="24"/>
        <w:szCs w:val="24"/>
      </w:rPr>
      <w:t>7</w:t>
    </w:r>
    <w:ins w:id="161" w:author="Zoe Heath" w:date="2024-12-18T17:08:00Z">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ins>
    <w:r w:rsidR="007D2990">
      <w:rPr>
        <w:noProof/>
        <w:color w:val="323E4F" w:themeColor="text2" w:themeShade="BF"/>
        <w:sz w:val="24"/>
        <w:szCs w:val="24"/>
      </w:rPr>
      <w:t>7</w:t>
    </w:r>
    <w:ins w:id="162" w:author="Zoe Heath" w:date="2024-12-18T17:08:00Z">
      <w:r>
        <w:rPr>
          <w:color w:val="323E4F" w:themeColor="text2" w:themeShade="BF"/>
          <w:sz w:val="24"/>
          <w:szCs w:val="24"/>
        </w:rPr>
        <w:fldChar w:fldCharType="end"/>
      </w:r>
    </w:ins>
  </w:p>
  <w:p w14:paraId="2510601C" w14:textId="77777777" w:rsidR="00104F76" w:rsidRDefault="00104F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D8B1A" w14:textId="77777777" w:rsidR="00CF0C88" w:rsidRDefault="00CF0C88" w:rsidP="00CA291B">
      <w:pPr>
        <w:spacing w:after="0" w:line="240" w:lineRule="auto"/>
      </w:pPr>
      <w:r>
        <w:separator/>
      </w:r>
    </w:p>
  </w:footnote>
  <w:footnote w:type="continuationSeparator" w:id="0">
    <w:p w14:paraId="092271C0" w14:textId="77777777" w:rsidR="00CF0C88" w:rsidRDefault="00CF0C88"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752" behindDoc="1" locked="0" layoutInCell="1" allowOverlap="1" wp14:anchorId="119B51C2" wp14:editId="78F54889">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0111F354"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0095403B">
                                <w:rPr>
                                  <w:rFonts w:ascii="Verdana" w:eastAsia="Calibri" w:hAnsi="Verdana" w:cs="Calibri"/>
                                  <w:color w:val="FF3333"/>
                                  <w:sz w:val="20"/>
                                  <w:szCs w:val="20"/>
                                </w:rPr>
                                <w:t>Priv</w:t>
                              </w:r>
                              <w:r w:rsidR="00B10F63">
                                <w:rPr>
                                  <w:rFonts w:ascii="Verdana" w:eastAsia="Calibri" w:hAnsi="Verdana" w:cs="Calibri"/>
                                  <w:color w:val="FF3333"/>
                                  <w:sz w:val="20"/>
                                  <w:szCs w:val="20"/>
                                </w:rPr>
                                <w:t>Job</w:t>
                              </w:r>
                            </w:p>
                            <w:p w14:paraId="47A46A8D" w14:textId="6290573F"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del w:id="151" w:author="Zoe Heath" w:date="2024-12-18T17:08:00Z">
                                <w:r w:rsidR="004E07E9" w:rsidDel="00104F76">
                                  <w:rPr>
                                    <w:rFonts w:ascii="Verdana" w:eastAsia="Calibri" w:hAnsi="Verdana" w:cs="Calibri"/>
                                    <w:color w:val="FF3333"/>
                                    <w:sz w:val="20"/>
                                    <w:szCs w:val="20"/>
                                  </w:rPr>
                                  <w:delText>1</w:delText>
                                </w:r>
                              </w:del>
                              <w:ins w:id="152" w:author="Zoe Heath" w:date="2024-12-18T17:08:00Z">
                                <w:r w:rsidR="00104F76">
                                  <w:rPr>
                                    <w:rFonts w:ascii="Verdana" w:eastAsia="Calibri" w:hAnsi="Verdana" w:cs="Calibri"/>
                                    <w:color w:val="FF3333"/>
                                    <w:sz w:val="20"/>
                                    <w:szCs w:val="20"/>
                                  </w:rPr>
                                  <w:t>2</w:t>
                                </w:r>
                              </w:ins>
                            </w:p>
                            <w:p w14:paraId="09987FC3" w14:textId="5BFEF117"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00956C6D">
                                <w:rPr>
                                  <w:rFonts w:ascii="Verdana" w:eastAsia="Calibri" w:hAnsi="Verdana" w:cs="Calibri"/>
                                  <w:color w:val="253C4B"/>
                                  <w:sz w:val="20"/>
                                  <w:szCs w:val="20"/>
                                </w:rPr>
                                <w:t xml:space="preserve"> Date: </w:t>
                              </w:r>
                              <w:del w:id="153" w:author="Zoe Heath" w:date="2024-12-18T17:08:00Z">
                                <w:r w:rsidR="00956C6D" w:rsidDel="00104F76">
                                  <w:rPr>
                                    <w:rFonts w:ascii="Verdana" w:eastAsia="Calibri" w:hAnsi="Verdana" w:cs="Calibri"/>
                                    <w:color w:val="253C4B"/>
                                    <w:sz w:val="20"/>
                                    <w:szCs w:val="20"/>
                                  </w:rPr>
                                  <w:delText>July</w:delText>
                                </w:r>
                                <w:r w:rsidR="004E07E9" w:rsidDel="00104F76">
                                  <w:rPr>
                                    <w:rFonts w:ascii="Verdana" w:eastAsia="Calibri" w:hAnsi="Verdana" w:cs="Calibri"/>
                                    <w:color w:val="253C4B"/>
                                    <w:sz w:val="20"/>
                                    <w:szCs w:val="20"/>
                                  </w:rPr>
                                  <w:delText xml:space="preserve"> </w:delText>
                                </w:r>
                              </w:del>
                              <w:ins w:id="154" w:author="Zoe Heath" w:date="2024-12-18T17:08:00Z">
                                <w:r w:rsidR="00104F76">
                                  <w:rPr>
                                    <w:rFonts w:ascii="Verdana" w:eastAsia="Calibri" w:hAnsi="Verdana" w:cs="Calibri"/>
                                    <w:color w:val="253C4B"/>
                                    <w:sz w:val="20"/>
                                    <w:szCs w:val="20"/>
                                  </w:rPr>
                                  <w:t xml:space="preserve">December </w:t>
                                </w:r>
                              </w:ins>
                              <w:r w:rsidR="004E07E9">
                                <w:rPr>
                                  <w:rFonts w:ascii="Verdana" w:eastAsia="Calibri" w:hAnsi="Verdana" w:cs="Calibri"/>
                                  <w:color w:val="253C4B"/>
                                  <w:sz w:val="20"/>
                                  <w:szCs w:val="20"/>
                                </w:rPr>
                                <w:t>2024</w:t>
                              </w:r>
                            </w:p>
                            <w:p w14:paraId="3A6A1BD4" w14:textId="379DB888"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sidR="00956C6D">
                                <w:rPr>
                                  <w:rFonts w:ascii="Verdana" w:eastAsia="Calibri" w:hAnsi="Verdana" w:cs="Calibri"/>
                                  <w:color w:val="FF3333"/>
                                  <w:sz w:val="20"/>
                                  <w:szCs w:val="20"/>
                                </w:rPr>
                                <w:t xml:space="preserve"> </w:t>
                              </w:r>
                              <w:del w:id="155" w:author="Zoe Heath" w:date="2024-12-18T17:08:00Z">
                                <w:r w:rsidR="00956C6D" w:rsidDel="00104F76">
                                  <w:rPr>
                                    <w:rFonts w:ascii="Verdana" w:eastAsia="Calibri" w:hAnsi="Verdana" w:cs="Calibri"/>
                                    <w:color w:val="FF3333"/>
                                    <w:sz w:val="20"/>
                                    <w:szCs w:val="20"/>
                                  </w:rPr>
                                  <w:delText>July</w:delText>
                                </w:r>
                                <w:r w:rsidR="004E07E9" w:rsidDel="00104F76">
                                  <w:rPr>
                                    <w:rFonts w:ascii="Verdana" w:eastAsia="Calibri" w:hAnsi="Verdana" w:cs="Calibri"/>
                                    <w:color w:val="FF3333"/>
                                    <w:sz w:val="20"/>
                                    <w:szCs w:val="20"/>
                                  </w:rPr>
                                  <w:delText xml:space="preserve"> </w:delText>
                                </w:r>
                              </w:del>
                              <w:ins w:id="156" w:author="Zoe Heath" w:date="2024-12-18T17:08:00Z">
                                <w:r w:rsidR="00104F76">
                                  <w:rPr>
                                    <w:rFonts w:ascii="Verdana" w:eastAsia="Calibri" w:hAnsi="Verdana" w:cs="Calibri"/>
                                    <w:color w:val="FF3333"/>
                                    <w:sz w:val="20"/>
                                    <w:szCs w:val="20"/>
                                  </w:rPr>
                                  <w:t xml:space="preserve">December </w:t>
                                </w:r>
                              </w:ins>
                              <w:r w:rsidR="004E07E9">
                                <w:rPr>
                                  <w:rFonts w:ascii="Verdana" w:eastAsia="Calibri" w:hAnsi="Verdana" w:cs="Calibri"/>
                                  <w:color w:val="FF3333"/>
                                  <w:sz w:val="20"/>
                                  <w:szCs w:val="20"/>
                                </w:rPr>
                                <w:t>2025</w:t>
                              </w:r>
                            </w:p>
                            <w:p w14:paraId="68C2220B" w14:textId="5EC3B88C" w:rsidR="00CA291B" w:rsidDel="00104F76" w:rsidRDefault="00CA291B" w:rsidP="00104F76">
                              <w:pPr>
                                <w:spacing w:line="260" w:lineRule="exact"/>
                                <w:ind w:left="20"/>
                                <w:rPr>
                                  <w:del w:id="157" w:author="Zoe Heath" w:date="2024-12-18T17:08:00Z"/>
                                  <w:rFonts w:ascii="Calibri" w:eastAsia="Calibri" w:hAnsi="Calibri" w:cs="Calibri"/>
                                </w:rPr>
                              </w:pPr>
                              <w:del w:id="158" w:author="Zoe Heath" w:date="2024-12-18T17:08:00Z">
                                <w:r w:rsidDel="00104F76">
                                  <w:rPr>
                                    <w:rFonts w:ascii="Calibri" w:eastAsia="Calibri" w:hAnsi="Calibri" w:cs="Calibri"/>
                                    <w:color w:val="253C4B"/>
                                  </w:rPr>
                                  <w:delText xml:space="preserve">Page: </w:delText>
                                </w:r>
                                <w:r w:rsidDel="00104F76">
                                  <w:fldChar w:fldCharType="begin"/>
                                </w:r>
                                <w:r w:rsidDel="00104F76">
                                  <w:rPr>
                                    <w:rFonts w:ascii="Calibri" w:eastAsia="Calibri" w:hAnsi="Calibri" w:cs="Calibri"/>
                                    <w:color w:val="FF3333"/>
                                  </w:rPr>
                                  <w:delInstrText xml:space="preserve"> PAGE </w:delInstrText>
                                </w:r>
                                <w:r w:rsidDel="00104F76">
                                  <w:fldChar w:fldCharType="separate"/>
                                </w:r>
                                <w:r w:rsidR="00956C6D" w:rsidDel="00104F76">
                                  <w:rPr>
                                    <w:rFonts w:ascii="Calibri" w:eastAsia="Calibri" w:hAnsi="Calibri" w:cs="Calibri"/>
                                    <w:noProof/>
                                    <w:color w:val="FF3333"/>
                                  </w:rPr>
                                  <w:delText>1</w:delText>
                                </w:r>
                                <w:r w:rsidDel="00104F76">
                                  <w:fldChar w:fldCharType="end"/>
                                </w:r>
                                <w:r w:rsidDel="00104F76">
                                  <w:rPr>
                                    <w:rFonts w:ascii="Calibri" w:eastAsia="Calibri" w:hAnsi="Calibri" w:cs="Calibri"/>
                                    <w:color w:val="FF3333"/>
                                  </w:rPr>
                                  <w:delText xml:space="preserve"> </w:delText>
                                </w:r>
                                <w:r w:rsidDel="00104F76">
                                  <w:rPr>
                                    <w:rFonts w:ascii="Calibri" w:eastAsia="Calibri" w:hAnsi="Calibri" w:cs="Calibri"/>
                                    <w:color w:val="253C4B"/>
                                  </w:rPr>
                                  <w:delText xml:space="preserve">of </w:delText>
                                </w:r>
                                <w:r w:rsidR="00B10F63" w:rsidDel="00104F76">
                                  <w:rPr>
                                    <w:rFonts w:ascii="Calibri" w:eastAsia="Calibri" w:hAnsi="Calibri" w:cs="Calibri"/>
                                    <w:color w:val="FF3333"/>
                                  </w:rPr>
                                  <w:delText>6</w:delText>
                                </w:r>
                              </w:del>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1B45B4BA"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sidR="00B10F63">
                                <w:rPr>
                                  <w:rFonts w:ascii="Verdana" w:eastAsia="Calibri" w:hAnsi="Verdana" w:cs="Calibri"/>
                                  <w:b/>
                                  <w:color w:val="FF3333"/>
                                  <w:w w:val="99"/>
                                  <w:position w:val="1"/>
                                </w:rPr>
                                <w:t>JOB APPLICANTS</w:t>
                              </w:r>
                            </w:p>
                          </w:txbxContent>
                        </wps:txbx>
                        <wps:bodyPr rot="0" vert="horz" wrap="square" lIns="0" tIns="0" rIns="0" bIns="0" anchor="t" anchorCtr="0" upright="1">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19B51C2" id="Group 3" o:spid="_x0000_s1026" style="position:absolute;margin-left:-30.6pt;margin-top:-25.85pt;width:512.4pt;height:112.35pt;z-index:-251657728;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0111F354"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0095403B">
                          <w:rPr>
                            <w:rFonts w:ascii="Verdana" w:eastAsia="Calibri" w:hAnsi="Verdana" w:cs="Calibri"/>
                            <w:color w:val="FF3333"/>
                            <w:sz w:val="20"/>
                            <w:szCs w:val="20"/>
                          </w:rPr>
                          <w:t>Priv</w:t>
                        </w:r>
                        <w:r w:rsidR="00B10F63">
                          <w:rPr>
                            <w:rFonts w:ascii="Verdana" w:eastAsia="Calibri" w:hAnsi="Verdana" w:cs="Calibri"/>
                            <w:color w:val="FF3333"/>
                            <w:sz w:val="20"/>
                            <w:szCs w:val="20"/>
                          </w:rPr>
                          <w:t>Job</w:t>
                        </w:r>
                      </w:p>
                      <w:p w14:paraId="47A46A8D" w14:textId="6290573F"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del w:id="158" w:author="Zoe Heath" w:date="2024-12-18T17:08:00Z">
                          <w:r w:rsidR="004E07E9" w:rsidDel="00104F76">
                            <w:rPr>
                              <w:rFonts w:ascii="Verdana" w:eastAsia="Calibri" w:hAnsi="Verdana" w:cs="Calibri"/>
                              <w:color w:val="FF3333"/>
                              <w:sz w:val="20"/>
                              <w:szCs w:val="20"/>
                            </w:rPr>
                            <w:delText>1</w:delText>
                          </w:r>
                        </w:del>
                        <w:ins w:id="159" w:author="Zoe Heath" w:date="2024-12-18T17:08:00Z">
                          <w:r w:rsidR="00104F76">
                            <w:rPr>
                              <w:rFonts w:ascii="Verdana" w:eastAsia="Calibri" w:hAnsi="Verdana" w:cs="Calibri"/>
                              <w:color w:val="FF3333"/>
                              <w:sz w:val="20"/>
                              <w:szCs w:val="20"/>
                            </w:rPr>
                            <w:t>2</w:t>
                          </w:r>
                        </w:ins>
                      </w:p>
                      <w:p w14:paraId="09987FC3" w14:textId="5BFEF117"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00956C6D">
                          <w:rPr>
                            <w:rFonts w:ascii="Verdana" w:eastAsia="Calibri" w:hAnsi="Verdana" w:cs="Calibri"/>
                            <w:color w:val="253C4B"/>
                            <w:sz w:val="20"/>
                            <w:szCs w:val="20"/>
                          </w:rPr>
                          <w:t xml:space="preserve"> Date: </w:t>
                        </w:r>
                        <w:del w:id="160" w:author="Zoe Heath" w:date="2024-12-18T17:08:00Z">
                          <w:r w:rsidR="00956C6D" w:rsidDel="00104F76">
                            <w:rPr>
                              <w:rFonts w:ascii="Verdana" w:eastAsia="Calibri" w:hAnsi="Verdana" w:cs="Calibri"/>
                              <w:color w:val="253C4B"/>
                              <w:sz w:val="20"/>
                              <w:szCs w:val="20"/>
                            </w:rPr>
                            <w:delText>July</w:delText>
                          </w:r>
                          <w:r w:rsidR="004E07E9" w:rsidDel="00104F76">
                            <w:rPr>
                              <w:rFonts w:ascii="Verdana" w:eastAsia="Calibri" w:hAnsi="Verdana" w:cs="Calibri"/>
                              <w:color w:val="253C4B"/>
                              <w:sz w:val="20"/>
                              <w:szCs w:val="20"/>
                            </w:rPr>
                            <w:delText xml:space="preserve"> </w:delText>
                          </w:r>
                        </w:del>
                        <w:ins w:id="161" w:author="Zoe Heath" w:date="2024-12-18T17:08:00Z">
                          <w:r w:rsidR="00104F76">
                            <w:rPr>
                              <w:rFonts w:ascii="Verdana" w:eastAsia="Calibri" w:hAnsi="Verdana" w:cs="Calibri"/>
                              <w:color w:val="253C4B"/>
                              <w:sz w:val="20"/>
                              <w:szCs w:val="20"/>
                            </w:rPr>
                            <w:t xml:space="preserve">December </w:t>
                          </w:r>
                        </w:ins>
                        <w:r w:rsidR="004E07E9">
                          <w:rPr>
                            <w:rFonts w:ascii="Verdana" w:eastAsia="Calibri" w:hAnsi="Verdana" w:cs="Calibri"/>
                            <w:color w:val="253C4B"/>
                            <w:sz w:val="20"/>
                            <w:szCs w:val="20"/>
                          </w:rPr>
                          <w:t>2024</w:t>
                        </w:r>
                      </w:p>
                      <w:p w14:paraId="3A6A1BD4" w14:textId="379DB888"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sidR="00956C6D">
                          <w:rPr>
                            <w:rFonts w:ascii="Verdana" w:eastAsia="Calibri" w:hAnsi="Verdana" w:cs="Calibri"/>
                            <w:color w:val="FF3333"/>
                            <w:sz w:val="20"/>
                            <w:szCs w:val="20"/>
                          </w:rPr>
                          <w:t xml:space="preserve"> </w:t>
                        </w:r>
                        <w:del w:id="162" w:author="Zoe Heath" w:date="2024-12-18T17:08:00Z">
                          <w:r w:rsidR="00956C6D" w:rsidDel="00104F76">
                            <w:rPr>
                              <w:rFonts w:ascii="Verdana" w:eastAsia="Calibri" w:hAnsi="Verdana" w:cs="Calibri"/>
                              <w:color w:val="FF3333"/>
                              <w:sz w:val="20"/>
                              <w:szCs w:val="20"/>
                            </w:rPr>
                            <w:delText>July</w:delText>
                          </w:r>
                          <w:r w:rsidR="004E07E9" w:rsidDel="00104F76">
                            <w:rPr>
                              <w:rFonts w:ascii="Verdana" w:eastAsia="Calibri" w:hAnsi="Verdana" w:cs="Calibri"/>
                              <w:color w:val="FF3333"/>
                              <w:sz w:val="20"/>
                              <w:szCs w:val="20"/>
                            </w:rPr>
                            <w:delText xml:space="preserve"> </w:delText>
                          </w:r>
                        </w:del>
                        <w:ins w:id="163" w:author="Zoe Heath" w:date="2024-12-18T17:08:00Z">
                          <w:r w:rsidR="00104F76">
                            <w:rPr>
                              <w:rFonts w:ascii="Verdana" w:eastAsia="Calibri" w:hAnsi="Verdana" w:cs="Calibri"/>
                              <w:color w:val="FF3333"/>
                              <w:sz w:val="20"/>
                              <w:szCs w:val="20"/>
                            </w:rPr>
                            <w:t xml:space="preserve">December </w:t>
                          </w:r>
                        </w:ins>
                        <w:r w:rsidR="004E07E9">
                          <w:rPr>
                            <w:rFonts w:ascii="Verdana" w:eastAsia="Calibri" w:hAnsi="Verdana" w:cs="Calibri"/>
                            <w:color w:val="FF3333"/>
                            <w:sz w:val="20"/>
                            <w:szCs w:val="20"/>
                          </w:rPr>
                          <w:t>2025</w:t>
                        </w:r>
                      </w:p>
                      <w:p w14:paraId="68C2220B" w14:textId="5EC3B88C" w:rsidR="00CA291B" w:rsidDel="00104F76" w:rsidRDefault="00CA291B" w:rsidP="00104F76">
                        <w:pPr>
                          <w:spacing w:line="260" w:lineRule="exact"/>
                          <w:ind w:left="20"/>
                          <w:rPr>
                            <w:del w:id="164" w:author="Zoe Heath" w:date="2024-12-18T17:08:00Z"/>
                            <w:rFonts w:ascii="Calibri" w:eastAsia="Calibri" w:hAnsi="Calibri" w:cs="Calibri"/>
                          </w:rPr>
                        </w:pPr>
                        <w:del w:id="165" w:author="Zoe Heath" w:date="2024-12-18T17:08:00Z">
                          <w:r w:rsidDel="00104F76">
                            <w:rPr>
                              <w:rFonts w:ascii="Calibri" w:eastAsia="Calibri" w:hAnsi="Calibri" w:cs="Calibri"/>
                              <w:color w:val="253C4B"/>
                            </w:rPr>
                            <w:delText xml:space="preserve">Page: </w:delText>
                          </w:r>
                          <w:r w:rsidDel="00104F76">
                            <w:fldChar w:fldCharType="begin"/>
                          </w:r>
                          <w:r w:rsidDel="00104F76">
                            <w:rPr>
                              <w:rFonts w:ascii="Calibri" w:eastAsia="Calibri" w:hAnsi="Calibri" w:cs="Calibri"/>
                              <w:color w:val="FF3333"/>
                            </w:rPr>
                            <w:delInstrText xml:space="preserve"> PAGE </w:delInstrText>
                          </w:r>
                          <w:r w:rsidDel="00104F76">
                            <w:fldChar w:fldCharType="separate"/>
                          </w:r>
                          <w:r w:rsidR="00956C6D" w:rsidDel="00104F76">
                            <w:rPr>
                              <w:rFonts w:ascii="Calibri" w:eastAsia="Calibri" w:hAnsi="Calibri" w:cs="Calibri"/>
                              <w:noProof/>
                              <w:color w:val="FF3333"/>
                            </w:rPr>
                            <w:delText>1</w:delText>
                          </w:r>
                          <w:r w:rsidDel="00104F76">
                            <w:fldChar w:fldCharType="end"/>
                          </w:r>
                          <w:r w:rsidDel="00104F76">
                            <w:rPr>
                              <w:rFonts w:ascii="Calibri" w:eastAsia="Calibri" w:hAnsi="Calibri" w:cs="Calibri"/>
                              <w:color w:val="FF3333"/>
                            </w:rPr>
                            <w:delText xml:space="preserve"> </w:delText>
                          </w:r>
                          <w:r w:rsidDel="00104F76">
                            <w:rPr>
                              <w:rFonts w:ascii="Calibri" w:eastAsia="Calibri" w:hAnsi="Calibri" w:cs="Calibri"/>
                              <w:color w:val="253C4B"/>
                            </w:rPr>
                            <w:delText xml:space="preserve">of </w:delText>
                          </w:r>
                          <w:r w:rsidR="00B10F63" w:rsidDel="00104F76">
                            <w:rPr>
                              <w:rFonts w:ascii="Calibri" w:eastAsia="Calibri" w:hAnsi="Calibri" w:cs="Calibri"/>
                              <w:color w:val="FF3333"/>
                            </w:rPr>
                            <w:delText>6</w:delText>
                          </w:r>
                        </w:del>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1B45B4BA"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sidR="00B10F63">
                          <w:rPr>
                            <w:rFonts w:ascii="Verdana" w:eastAsia="Calibri" w:hAnsi="Verdana" w:cs="Calibri"/>
                            <w:b/>
                            <w:color w:val="FF3333"/>
                            <w:w w:val="99"/>
                            <w:position w:val="1"/>
                          </w:rPr>
                          <w:t>JOB APPLICANTS</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CF2F2D"/>
    <w:multiLevelType w:val="multilevel"/>
    <w:tmpl w:val="1CFE8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6747FC"/>
    <w:multiLevelType w:val="multilevel"/>
    <w:tmpl w:val="9C3E85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121D03"/>
    <w:multiLevelType w:val="hybridMultilevel"/>
    <w:tmpl w:val="59D4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6"/>
  </w:num>
  <w:num w:numId="6">
    <w:abstractNumId w:val="4"/>
  </w:num>
  <w:num w:numId="7">
    <w:abstractNumId w:val="7"/>
  </w:num>
  <w:num w:numId="8">
    <w:abstractNumId w:val="1"/>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oe Heath">
    <w15:presenceInfo w15:providerId="AD" w15:userId="S::zheath@edison-yp.co.uk::9f0d8741-bf19-4319-a6f5-def563788b44"/>
  </w15:person>
  <w15:person w15:author="Claire Lockyer">
    <w15:presenceInfo w15:providerId="AD" w15:userId="S::claire.lockyer@judicium.com::70dd37f5-a662-4832-a5d9-adfed8ad5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38DE"/>
    <w:rsid w:val="00004306"/>
    <w:rsid w:val="00006021"/>
    <w:rsid w:val="000166B0"/>
    <w:rsid w:val="00024725"/>
    <w:rsid w:val="00047235"/>
    <w:rsid w:val="00057877"/>
    <w:rsid w:val="00083D79"/>
    <w:rsid w:val="000B3100"/>
    <w:rsid w:val="000B3E67"/>
    <w:rsid w:val="000B6661"/>
    <w:rsid w:val="000C3ACF"/>
    <w:rsid w:val="000C52D4"/>
    <w:rsid w:val="000D0C90"/>
    <w:rsid w:val="000D1FBA"/>
    <w:rsid w:val="000D42DD"/>
    <w:rsid w:val="0010470D"/>
    <w:rsid w:val="00104F76"/>
    <w:rsid w:val="00106697"/>
    <w:rsid w:val="0013047A"/>
    <w:rsid w:val="00143678"/>
    <w:rsid w:val="00145F81"/>
    <w:rsid w:val="00162062"/>
    <w:rsid w:val="00174B05"/>
    <w:rsid w:val="00183E27"/>
    <w:rsid w:val="00184DDC"/>
    <w:rsid w:val="00184F0A"/>
    <w:rsid w:val="001A33B8"/>
    <w:rsid w:val="001A33B9"/>
    <w:rsid w:val="001B1648"/>
    <w:rsid w:val="001B4722"/>
    <w:rsid w:val="001B4759"/>
    <w:rsid w:val="001C7D1D"/>
    <w:rsid w:val="001D32A6"/>
    <w:rsid w:val="001E5092"/>
    <w:rsid w:val="001E70F6"/>
    <w:rsid w:val="001F70C1"/>
    <w:rsid w:val="002045CB"/>
    <w:rsid w:val="00205582"/>
    <w:rsid w:val="00210203"/>
    <w:rsid w:val="00215795"/>
    <w:rsid w:val="00264E46"/>
    <w:rsid w:val="0028081F"/>
    <w:rsid w:val="002834F0"/>
    <w:rsid w:val="002848BF"/>
    <w:rsid w:val="002A1FCD"/>
    <w:rsid w:val="002A2739"/>
    <w:rsid w:val="002B09B5"/>
    <w:rsid w:val="002B5A21"/>
    <w:rsid w:val="002D01DE"/>
    <w:rsid w:val="00307E1F"/>
    <w:rsid w:val="0031520F"/>
    <w:rsid w:val="00323295"/>
    <w:rsid w:val="00331080"/>
    <w:rsid w:val="00335A86"/>
    <w:rsid w:val="00341E80"/>
    <w:rsid w:val="00365B70"/>
    <w:rsid w:val="00382C24"/>
    <w:rsid w:val="00382E34"/>
    <w:rsid w:val="00390046"/>
    <w:rsid w:val="003A7120"/>
    <w:rsid w:val="003C1A61"/>
    <w:rsid w:val="003D71B0"/>
    <w:rsid w:val="003E2442"/>
    <w:rsid w:val="003E6C65"/>
    <w:rsid w:val="0040381C"/>
    <w:rsid w:val="00412BC4"/>
    <w:rsid w:val="00432584"/>
    <w:rsid w:val="0045454E"/>
    <w:rsid w:val="00464ED3"/>
    <w:rsid w:val="00472AF7"/>
    <w:rsid w:val="0048569F"/>
    <w:rsid w:val="004945B2"/>
    <w:rsid w:val="004965FA"/>
    <w:rsid w:val="004A11B9"/>
    <w:rsid w:val="004C05F9"/>
    <w:rsid w:val="004C346E"/>
    <w:rsid w:val="004E07E9"/>
    <w:rsid w:val="0051693B"/>
    <w:rsid w:val="005245F0"/>
    <w:rsid w:val="00533C46"/>
    <w:rsid w:val="00540B36"/>
    <w:rsid w:val="0054251F"/>
    <w:rsid w:val="00544768"/>
    <w:rsid w:val="005501B1"/>
    <w:rsid w:val="00551782"/>
    <w:rsid w:val="00557B52"/>
    <w:rsid w:val="00580EBB"/>
    <w:rsid w:val="005A613C"/>
    <w:rsid w:val="005C5F97"/>
    <w:rsid w:val="005D09BC"/>
    <w:rsid w:val="005F6B35"/>
    <w:rsid w:val="00605F3C"/>
    <w:rsid w:val="006433DF"/>
    <w:rsid w:val="006517A2"/>
    <w:rsid w:val="00656F44"/>
    <w:rsid w:val="006649AD"/>
    <w:rsid w:val="00665D32"/>
    <w:rsid w:val="006665CA"/>
    <w:rsid w:val="006700BF"/>
    <w:rsid w:val="006741A8"/>
    <w:rsid w:val="006747F9"/>
    <w:rsid w:val="00685BC2"/>
    <w:rsid w:val="0068624A"/>
    <w:rsid w:val="006A15FA"/>
    <w:rsid w:val="006B5305"/>
    <w:rsid w:val="006D0B7B"/>
    <w:rsid w:val="006D4E9C"/>
    <w:rsid w:val="006F7264"/>
    <w:rsid w:val="00712CE0"/>
    <w:rsid w:val="00732427"/>
    <w:rsid w:val="0073299C"/>
    <w:rsid w:val="00734BAC"/>
    <w:rsid w:val="00771984"/>
    <w:rsid w:val="00776F4F"/>
    <w:rsid w:val="00784B48"/>
    <w:rsid w:val="007850E1"/>
    <w:rsid w:val="00787EA3"/>
    <w:rsid w:val="007A7C9B"/>
    <w:rsid w:val="007C1F46"/>
    <w:rsid w:val="007C6386"/>
    <w:rsid w:val="007D1DE3"/>
    <w:rsid w:val="007D1F66"/>
    <w:rsid w:val="007D2990"/>
    <w:rsid w:val="007D3990"/>
    <w:rsid w:val="007E2AF5"/>
    <w:rsid w:val="007E4BA6"/>
    <w:rsid w:val="007F1615"/>
    <w:rsid w:val="00802E9E"/>
    <w:rsid w:val="0081672E"/>
    <w:rsid w:val="00824BD7"/>
    <w:rsid w:val="0084398F"/>
    <w:rsid w:val="00860B5C"/>
    <w:rsid w:val="00885414"/>
    <w:rsid w:val="008B1AC6"/>
    <w:rsid w:val="008C550E"/>
    <w:rsid w:val="008D3CB3"/>
    <w:rsid w:val="008E599D"/>
    <w:rsid w:val="008F30B1"/>
    <w:rsid w:val="009107BE"/>
    <w:rsid w:val="009126B7"/>
    <w:rsid w:val="0091451A"/>
    <w:rsid w:val="00943A77"/>
    <w:rsid w:val="009503F6"/>
    <w:rsid w:val="0095403B"/>
    <w:rsid w:val="0095626C"/>
    <w:rsid w:val="00956C6D"/>
    <w:rsid w:val="00962148"/>
    <w:rsid w:val="00970F10"/>
    <w:rsid w:val="00977612"/>
    <w:rsid w:val="009C11DC"/>
    <w:rsid w:val="009C3247"/>
    <w:rsid w:val="009D66AB"/>
    <w:rsid w:val="00A2519F"/>
    <w:rsid w:val="00A4178E"/>
    <w:rsid w:val="00A507FD"/>
    <w:rsid w:val="00A71A70"/>
    <w:rsid w:val="00A72C97"/>
    <w:rsid w:val="00A86219"/>
    <w:rsid w:val="00AA6B38"/>
    <w:rsid w:val="00AC10E5"/>
    <w:rsid w:val="00AD2FE1"/>
    <w:rsid w:val="00AD3B72"/>
    <w:rsid w:val="00AD739C"/>
    <w:rsid w:val="00AE14D6"/>
    <w:rsid w:val="00B10F63"/>
    <w:rsid w:val="00B16267"/>
    <w:rsid w:val="00B325EA"/>
    <w:rsid w:val="00B84A40"/>
    <w:rsid w:val="00B90F93"/>
    <w:rsid w:val="00BE0E40"/>
    <w:rsid w:val="00BF4643"/>
    <w:rsid w:val="00BF5DB5"/>
    <w:rsid w:val="00C36678"/>
    <w:rsid w:val="00C41760"/>
    <w:rsid w:val="00C94EA1"/>
    <w:rsid w:val="00CA291B"/>
    <w:rsid w:val="00CB2134"/>
    <w:rsid w:val="00CB2949"/>
    <w:rsid w:val="00CC3FA9"/>
    <w:rsid w:val="00CD6230"/>
    <w:rsid w:val="00CF024B"/>
    <w:rsid w:val="00CF0C88"/>
    <w:rsid w:val="00D00C47"/>
    <w:rsid w:val="00D25208"/>
    <w:rsid w:val="00D2744B"/>
    <w:rsid w:val="00D27D98"/>
    <w:rsid w:val="00D324A6"/>
    <w:rsid w:val="00D336BF"/>
    <w:rsid w:val="00D33DAF"/>
    <w:rsid w:val="00D35CA5"/>
    <w:rsid w:val="00D37270"/>
    <w:rsid w:val="00D441C0"/>
    <w:rsid w:val="00D534B2"/>
    <w:rsid w:val="00D749FF"/>
    <w:rsid w:val="00D84468"/>
    <w:rsid w:val="00D90915"/>
    <w:rsid w:val="00D93A99"/>
    <w:rsid w:val="00D9433F"/>
    <w:rsid w:val="00DB60BB"/>
    <w:rsid w:val="00DE12FC"/>
    <w:rsid w:val="00DE3FFE"/>
    <w:rsid w:val="00E02C3B"/>
    <w:rsid w:val="00E17D59"/>
    <w:rsid w:val="00E25A96"/>
    <w:rsid w:val="00E30CD4"/>
    <w:rsid w:val="00E34A81"/>
    <w:rsid w:val="00E5144B"/>
    <w:rsid w:val="00E648FC"/>
    <w:rsid w:val="00E75C4B"/>
    <w:rsid w:val="00E82B81"/>
    <w:rsid w:val="00E90744"/>
    <w:rsid w:val="00E9119E"/>
    <w:rsid w:val="00E9576C"/>
    <w:rsid w:val="00EB13B4"/>
    <w:rsid w:val="00EB5536"/>
    <w:rsid w:val="00EB5F21"/>
    <w:rsid w:val="00EC0F9E"/>
    <w:rsid w:val="00EC4056"/>
    <w:rsid w:val="00F439D9"/>
    <w:rsid w:val="00F630D1"/>
    <w:rsid w:val="00F91CFD"/>
    <w:rsid w:val="00F9450A"/>
    <w:rsid w:val="00F963BF"/>
    <w:rsid w:val="00F97787"/>
    <w:rsid w:val="00FA08AA"/>
    <w:rsid w:val="00FA4C36"/>
    <w:rsid w:val="00FB4637"/>
    <w:rsid w:val="00FC0D47"/>
    <w:rsid w:val="00FC6662"/>
    <w:rsid w:val="00FD3913"/>
    <w:rsid w:val="00FE16BC"/>
    <w:rsid w:val="07C1F4A8"/>
    <w:rsid w:val="1046C932"/>
    <w:rsid w:val="1E7C5EE4"/>
    <w:rsid w:val="290DC174"/>
    <w:rsid w:val="2B70C98B"/>
    <w:rsid w:val="2F0D1DA5"/>
    <w:rsid w:val="3E9DD9CA"/>
    <w:rsid w:val="4C401168"/>
    <w:rsid w:val="5089B537"/>
    <w:rsid w:val="51A19AC3"/>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4F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5D09BC"/>
    <w:pPr>
      <w:spacing w:after="0" w:line="240" w:lineRule="auto"/>
    </w:pPr>
  </w:style>
  <w:style w:type="paragraph" w:customStyle="1" w:styleId="paragraph">
    <w:name w:val="paragraph"/>
    <w:basedOn w:val="Normal"/>
    <w:rsid w:val="008B1A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04F7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04F76"/>
    <w:pPr>
      <w:outlineLvl w:val="9"/>
    </w:pPr>
    <w:rPr>
      <w:lang w:eastAsia="en-GB"/>
    </w:rPr>
  </w:style>
  <w:style w:type="paragraph" w:styleId="TOC1">
    <w:name w:val="toc 1"/>
    <w:basedOn w:val="Normal"/>
    <w:next w:val="Normal"/>
    <w:autoRedefine/>
    <w:uiPriority w:val="39"/>
    <w:unhideWhenUsed/>
    <w:rsid w:val="00145F81"/>
    <w:pPr>
      <w:spacing w:after="100"/>
    </w:pPr>
  </w:style>
  <w:style w:type="character" w:styleId="Hyperlink">
    <w:name w:val="Hyperlink"/>
    <w:basedOn w:val="DefaultParagraphFont"/>
    <w:uiPriority w:val="99"/>
    <w:unhideWhenUsed/>
    <w:rsid w:val="00145F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534869">
      <w:bodyDiv w:val="1"/>
      <w:marLeft w:val="0"/>
      <w:marRight w:val="0"/>
      <w:marTop w:val="0"/>
      <w:marBottom w:val="0"/>
      <w:divBdr>
        <w:top w:val="none" w:sz="0" w:space="0" w:color="auto"/>
        <w:left w:val="none" w:sz="0" w:space="0" w:color="auto"/>
        <w:bottom w:val="none" w:sz="0" w:space="0" w:color="auto"/>
        <w:right w:val="none" w:sz="0" w:space="0" w:color="auto"/>
      </w:divBdr>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services@judiciu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68276c-66ca-4f04-88da-b9d817a93623" xsi:nil="true"/>
    <lcf76f155ced4ddcb4097134ff3c332f xmlns="b3a40eae-ab42-4fca-9252-f2263ffd649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7E75212417CB4DB31F432BADD79DCB" ma:contentTypeVersion="11" ma:contentTypeDescription="Create a new document." ma:contentTypeScope="" ma:versionID="2a697c0bad0e6260786985c5a818952c">
  <xsd:schema xmlns:xsd="http://www.w3.org/2001/XMLSchema" xmlns:xs="http://www.w3.org/2001/XMLSchema" xmlns:p="http://schemas.microsoft.com/office/2006/metadata/properties" xmlns:ns2="b3a40eae-ab42-4fca-9252-f2263ffd649a" xmlns:ns3="af68276c-66ca-4f04-88da-b9d817a93623" targetNamespace="http://schemas.microsoft.com/office/2006/metadata/properties" ma:root="true" ma:fieldsID="0820c8814b0b1860c850e80775694d51" ns2:_="" ns3:_="">
    <xsd:import namespace="b3a40eae-ab42-4fca-9252-f2263ffd649a"/>
    <xsd:import namespace="af68276c-66ca-4f04-88da-b9d817a93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40eae-ab42-4fca-9252-f2263ffd6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8276c-66ca-4f04-88da-b9d817a936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4c8255-226e-431a-8881-47e1f03326d2}" ma:internalName="TaxCatchAll" ma:showField="CatchAllData" ma:web="af68276c-66ca-4f04-88da-b9d817a93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af68276c-66ca-4f04-88da-b9d817a93623"/>
    <ds:schemaRef ds:uri="b3a40eae-ab42-4fca-9252-f2263ffd649a"/>
  </ds:schemaRefs>
</ds:datastoreItem>
</file>

<file path=customXml/itemProps2.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3.xml><?xml version="1.0" encoding="utf-8"?>
<ds:datastoreItem xmlns:ds="http://schemas.openxmlformats.org/officeDocument/2006/customXml" ds:itemID="{12A6D2AC-376B-403B-9880-8D332AB7D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40eae-ab42-4fca-9252-f2263ffd649a"/>
    <ds:schemaRef ds:uri="af68276c-66ca-4f04-88da-b9d817a93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9A0E1B-FB0A-4EF7-BC5F-8AAC0A3B3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2217</Words>
  <Characters>12638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Teacher</cp:lastModifiedBy>
  <cp:revision>2</cp:revision>
  <cp:lastPrinted>2018-02-26T15:25:00Z</cp:lastPrinted>
  <dcterms:created xsi:type="dcterms:W3CDTF">2025-01-13T11:45:00Z</dcterms:created>
  <dcterms:modified xsi:type="dcterms:W3CDTF">2025-01-13T11:45:00Z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0x010100617E75212417CB4DB31F432BADD79DCB</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