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bookmarkStart w:id="1" w:name="_Toc277858145" w:displacedByCustomXml="next"/>
    <w:sdt>
      <w:sdtPr>
        <w:id w:val="1062221649"/>
        <w:docPartObj>
          <w:docPartGallery w:val="Cover Pages"/>
          <w:docPartUnique/>
        </w:docPartObj>
      </w:sdtPr>
      <w:sdtEnd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sdtEndPr>
      <w:sdtContent>
        <w:sdt>
          <w:sdtPr>
            <w:id w:val="-1549983269"/>
            <w:docPartObj>
              <w:docPartGallery w:val="Cover Pages"/>
              <w:docPartUnique/>
            </w:docPartObj>
          </w:sdtPr>
          <w:sdtEndPr/>
          <w:sdtContent>
            <w:p w14:paraId="031E9B0C" w14:textId="77777777" w:rsidR="00407DC3" w:rsidRDefault="00407DC3" w:rsidP="00407DC3"/>
            <w:p w14:paraId="3277B1C9" w14:textId="77777777" w:rsidR="00407DC3" w:rsidRPr="00407DC3" w:rsidRDefault="00407DC3" w:rsidP="00407DC3">
              <w:pPr>
                <w:pStyle w:val="paragraph"/>
                <w:spacing w:before="0" w:beforeAutospacing="0" w:after="0" w:afterAutospacing="0"/>
                <w:jc w:val="center"/>
                <w:textAlignment w:val="baseline"/>
                <w:rPr>
                  <w:rFonts w:ascii="Century Gothic" w:hAnsi="Century Gothic" w:cs="Segoe UI"/>
                  <w:b/>
                  <w:bCs/>
                  <w:sz w:val="72"/>
                  <w:szCs w:val="72"/>
                </w:rPr>
              </w:pPr>
              <w:r w:rsidRPr="00407DC3">
                <w:rPr>
                  <w:rFonts w:ascii="Century Gothic" w:hAnsi="Century Gothic" w:cs="Segoe UI"/>
                  <w:b/>
                  <w:bCs/>
                  <w:sz w:val="72"/>
                  <w:szCs w:val="72"/>
                </w:rPr>
                <w:t xml:space="preserve">Privacy Notice </w:t>
              </w:r>
            </w:p>
            <w:p w14:paraId="48FDBFAE" w14:textId="11ACEFC9" w:rsidR="00407DC3" w:rsidRPr="00407DC3" w:rsidRDefault="00407DC3" w:rsidP="00407DC3">
              <w:pPr>
                <w:pStyle w:val="paragraph"/>
                <w:spacing w:before="0" w:beforeAutospacing="0" w:after="0" w:afterAutospacing="0"/>
                <w:jc w:val="center"/>
                <w:textAlignment w:val="baseline"/>
                <w:rPr>
                  <w:rFonts w:ascii="Century Gothic" w:hAnsi="Century Gothic" w:cs="Segoe UI"/>
                  <w:b/>
                  <w:bCs/>
                  <w:sz w:val="72"/>
                  <w:szCs w:val="72"/>
                </w:rPr>
              </w:pPr>
              <w:r w:rsidRPr="00407DC3">
                <w:rPr>
                  <w:rFonts w:ascii="Century Gothic" w:hAnsi="Century Gothic" w:cs="Segoe UI"/>
                  <w:b/>
                  <w:bCs/>
                  <w:sz w:val="72"/>
                  <w:szCs w:val="72"/>
                </w:rPr>
                <w:t>for Pupils</w:t>
              </w:r>
            </w:p>
            <w:p w14:paraId="49AF5824" w14:textId="77777777" w:rsidR="00407DC3" w:rsidRDefault="00407DC3" w:rsidP="00407DC3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="Segoe UI" w:hAnsi="Segoe UI" w:cs="Segoe UI"/>
                  <w:sz w:val="18"/>
                  <w:szCs w:val="18"/>
                </w:rPr>
              </w:pPr>
            </w:p>
            <w:p w14:paraId="66D5466D" w14:textId="77777777" w:rsidR="00407DC3" w:rsidRDefault="00407DC3" w:rsidP="00407DC3">
              <w:pPr>
                <w:spacing w:after="0" w:line="240" w:lineRule="auto"/>
                <w:jc w:val="center"/>
                <w:textAlignment w:val="baseline"/>
                <w:rPr>
                  <w:rFonts w:ascii="Arial" w:eastAsia="Times New Roman" w:hAnsi="Arial" w:cs="Arial"/>
                  <w:b/>
                  <w:bCs/>
                  <w:color w:val="F15F22"/>
                  <w:sz w:val="44"/>
                  <w:szCs w:val="44"/>
                  <w:lang w:eastAsia="en-GB"/>
                </w:rPr>
              </w:pPr>
              <w:r>
                <w:rPr>
                  <w:rFonts w:ascii="Arial" w:eastAsia="Times New Roman" w:hAnsi="Arial" w:cs="Arial"/>
                  <w:b/>
                  <w:bCs/>
                  <w:color w:val="F15F22"/>
                  <w:sz w:val="44"/>
                  <w:szCs w:val="44"/>
                  <w:lang w:eastAsia="en-GB"/>
                </w:rPr>
                <w:t>​</w:t>
              </w:r>
            </w:p>
            <w:p w14:paraId="1EFBAC46" w14:textId="77777777" w:rsidR="00407DC3" w:rsidRDefault="00407DC3" w:rsidP="00407DC3">
              <w:pPr>
                <w:spacing w:after="0" w:line="240" w:lineRule="auto"/>
                <w:jc w:val="center"/>
                <w:textAlignment w:val="baseline"/>
                <w:rPr>
                  <w:rFonts w:ascii="Segoe UI" w:eastAsia="Times New Roman" w:hAnsi="Segoe UI" w:cs="Segoe UI"/>
                  <w:sz w:val="56"/>
                  <w:szCs w:val="56"/>
                  <w:lang w:eastAsia="en-GB"/>
                </w:rPr>
              </w:pPr>
              <w:r>
                <w:rPr>
                  <w:rFonts w:ascii="Arial" w:eastAsia="Times New Roman" w:hAnsi="Arial" w:cs="Arial"/>
                  <w:b/>
                  <w:bCs/>
                  <w:color w:val="F15F22"/>
                  <w:sz w:val="56"/>
                  <w:szCs w:val="56"/>
                  <w:lang w:eastAsia="en-GB"/>
                </w:rPr>
                <w:t>The Haven School</w:t>
              </w:r>
              <w:r>
                <w:rPr>
                  <w:rFonts w:ascii="Arial" w:eastAsia="Times New Roman" w:hAnsi="Arial" w:cs="Arial"/>
                  <w:color w:val="F15F22"/>
                  <w:sz w:val="56"/>
                  <w:szCs w:val="56"/>
                  <w:lang w:eastAsia="en-GB"/>
                </w:rPr>
                <w:t> </w:t>
              </w:r>
              <w:r>
                <w:rPr>
                  <w:rFonts w:ascii="Arial" w:eastAsia="Times New Roman" w:hAnsi="Arial" w:cs="Arial"/>
                  <w:color w:val="F15F22"/>
                  <w:sz w:val="44"/>
                  <w:szCs w:val="44"/>
                  <w:lang w:eastAsia="en-GB"/>
                </w:rPr>
                <w:t> </w:t>
              </w:r>
            </w:p>
            <w:p w14:paraId="380CC9C1" w14:textId="77777777" w:rsidR="00407DC3" w:rsidRDefault="00407DC3" w:rsidP="00407DC3">
              <w:pPr>
                <w:spacing w:after="0" w:line="240" w:lineRule="auto"/>
                <w:jc w:val="center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Segoe UI" w:eastAsia="Times New Roman" w:hAnsi="Segoe UI" w:cs="Segoe UI"/>
                  <w:b/>
                  <w:bCs/>
                  <w:sz w:val="18"/>
                  <w:szCs w:val="18"/>
                  <w:lang w:eastAsia="en-GB"/>
                </w:rPr>
                <w:t>​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5DA4C029" w14:textId="77777777" w:rsidR="00407DC3" w:rsidRDefault="00407DC3" w:rsidP="00407DC3">
              <w:pPr>
                <w:spacing w:after="0" w:line="240" w:lineRule="auto"/>
                <w:jc w:val="center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146CD6F0" w14:textId="0040CF65" w:rsidR="00407DC3" w:rsidRDefault="00407DC3" w:rsidP="00407DC3">
              <w:pPr>
                <w:spacing w:after="0" w:line="240" w:lineRule="auto"/>
                <w:jc w:val="center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</w:t>
              </w:r>
              <w:r>
                <w:rPr>
                  <w:rFonts w:ascii="Verdana" w:hAnsi="Verdana"/>
                  <w:b/>
                  <w:noProof/>
                  <w:color w:val="000000" w:themeColor="text1"/>
                  <w:sz w:val="24"/>
                  <w:szCs w:val="24"/>
                  <w:lang w:eastAsia="en-GB"/>
                </w:rPr>
                <w:drawing>
                  <wp:inline distT="0" distB="0" distL="0" distR="0" wp14:anchorId="65F1AA49" wp14:editId="3665F3A5">
                    <wp:extent cx="2667000" cy="2752725"/>
                    <wp:effectExtent l="0" t="0" r="0" b="0"/>
                    <wp:docPr id="13" name="Picture 1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667000" cy="275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2E7E7A33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4522B52B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5F8D06C4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4049665E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5AE903D5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3844DA7F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447F04FD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57EF495B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11DE1409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0FB346EF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p w14:paraId="6BB4F1FF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Calibri" w:eastAsia="Times New Roman" w:hAnsi="Calibri" w:cs="Calibri"/>
                  <w:lang w:eastAsia="en-GB"/>
                </w:rPr>
                <w:t>​ </w:t>
              </w:r>
              <w:r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 </w:t>
              </w:r>
            </w:p>
            <w:tbl>
              <w:tblPr>
                <w:tblW w:w="0" w:type="dxa"/>
                <w:tblInd w:w="105" w:type="dxa"/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>
              <w:tblGrid>
                <w:gridCol w:w="2295"/>
                <w:gridCol w:w="3210"/>
                <w:gridCol w:w="3405"/>
              </w:tblGrid>
              <w:tr w:rsidR="00407DC3" w14:paraId="46B490DE" w14:textId="77777777" w:rsidTr="0B74CF5E">
                <w:trPr>
                  <w:trHeight w:val="300"/>
                </w:trPr>
                <w:tc>
                  <w:tcPr>
                    <w:tcW w:w="2295" w:type="dxa"/>
                    <w:tcBorders>
                      <w:top w:val="nil"/>
                      <w:left w:val="nil"/>
                      <w:bottom w:val="single" w:sz="18" w:space="0" w:color="FFFFFF" w:themeColor="background1"/>
                      <w:right w:val="nil"/>
                    </w:tcBorders>
                    <w:shd w:val="clear" w:color="auto" w:fill="BFBFBF" w:themeFill="background1" w:themeFillShade="BF"/>
                    <w:hideMark/>
                  </w:tcPr>
                  <w:p w14:paraId="17B4C62A" w14:textId="77777777" w:rsidR="00407DC3" w:rsidRDefault="00407DC3">
                    <w:pPr>
                      <w:spacing w:after="0" w:line="240" w:lineRule="auto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lang w:eastAsia="en-GB"/>
                      </w:rPr>
                      <w:t>​</w:t>
                    </w:r>
                    <w:r>
                      <w:rPr>
                        <w:rFonts w:ascii="Century Gothic" w:eastAsia="Times New Roman" w:hAnsi="Century Gothic" w:cs="Times New Roman"/>
                        <w:b/>
                        <w:bCs/>
                        <w:lang w:eastAsia="en-GB"/>
                      </w:rPr>
                      <w:t>Approved by:</w:t>
                    </w:r>
                    <w:r>
                      <w:rPr>
                        <w:rFonts w:ascii="Arial" w:eastAsia="Times New Roman" w:hAnsi="Arial" w:cs="Arial"/>
                        <w:lang w:eastAsia="en-GB"/>
                      </w:rPr>
                      <w:t> 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 </w:t>
                    </w:r>
                  </w:p>
                </w:tc>
                <w:tc>
                  <w:tcPr>
                    <w:tcW w:w="3210" w:type="dxa"/>
                    <w:tcBorders>
                      <w:top w:val="nil"/>
                      <w:left w:val="nil"/>
                      <w:bottom w:val="single" w:sz="18" w:space="0" w:color="FFFFFF" w:themeColor="background1"/>
                      <w:right w:val="nil"/>
                    </w:tcBorders>
                    <w:shd w:val="clear" w:color="auto" w:fill="BFBFBF" w:themeFill="background1" w:themeFillShade="BF"/>
                    <w:hideMark/>
                  </w:tcPr>
                  <w:p w14:paraId="0D22FCEC" w14:textId="799738AB" w:rsidR="00407DC3" w:rsidRDefault="00407DC3">
                    <w:pPr>
                      <w:spacing w:after="0" w:line="240" w:lineRule="auto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 w:rsidRPr="415F7222">
                      <w:rPr>
                        <w:rFonts w:ascii="Arial" w:eastAsia="Times New Roman" w:hAnsi="Arial" w:cs="Arial"/>
                        <w:lang w:eastAsia="en-GB"/>
                      </w:rPr>
                      <w:t>​ </w:t>
                    </w:r>
                    <w:r w:rsidR="74E337C0" w:rsidRPr="415F722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Zoie Stevenson</w:t>
                    </w:r>
                  </w:p>
                </w:tc>
                <w:tc>
                  <w:tcPr>
                    <w:tcW w:w="3390" w:type="dxa"/>
                    <w:tcBorders>
                      <w:top w:val="nil"/>
                      <w:left w:val="nil"/>
                      <w:bottom w:val="single" w:sz="18" w:space="0" w:color="FFFFFF" w:themeColor="background1"/>
                      <w:right w:val="nil"/>
                    </w:tcBorders>
                    <w:shd w:val="clear" w:color="auto" w:fill="BFBFBF" w:themeFill="background1" w:themeFillShade="BF"/>
                    <w:hideMark/>
                  </w:tcPr>
                  <w:p w14:paraId="124D9E0A" w14:textId="71F8F772" w:rsidR="00407DC3" w:rsidRDefault="00407DC3">
                    <w:pPr>
                      <w:spacing w:after="0" w:line="240" w:lineRule="auto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 w:rsidRPr="415F7222">
                      <w:rPr>
                        <w:rFonts w:ascii="Arial" w:eastAsia="Times New Roman" w:hAnsi="Arial" w:cs="Arial"/>
                        <w:b/>
                        <w:bCs/>
                        <w:lang w:eastAsia="en-GB"/>
                      </w:rPr>
                      <w:t>​</w:t>
                    </w:r>
                    <w:r w:rsidRPr="415F7222">
                      <w:rPr>
                        <w:rFonts w:ascii="Century Gothic" w:eastAsia="Times New Roman" w:hAnsi="Century Gothic" w:cs="Times New Roman"/>
                        <w:b/>
                        <w:bCs/>
                        <w:lang w:eastAsia="en-GB"/>
                      </w:rPr>
                      <w:t>Date:</w:t>
                    </w:r>
                    <w:r w:rsidRPr="415F7222">
                      <w:rPr>
                        <w:rFonts w:ascii="Arial" w:eastAsia="Times New Roman" w:hAnsi="Arial" w:cs="Arial"/>
                        <w:lang w:eastAsia="en-GB"/>
                      </w:rPr>
                      <w:t> </w:t>
                    </w:r>
                    <w:r w:rsidRPr="415F7222">
                      <w:rPr>
                        <w:rFonts w:ascii="Century Gothic" w:eastAsia="Times New Roman" w:hAnsi="Century Gothic" w:cs="Times New Roman"/>
                        <w:lang w:eastAsia="en-GB"/>
                      </w:rPr>
                      <w:t xml:space="preserve"> </w:t>
                    </w:r>
                    <w:r w:rsidRPr="415F722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 </w:t>
                    </w:r>
                    <w:r w:rsidR="57C5D63F" w:rsidRPr="415F722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July 2024</w:t>
                    </w:r>
                  </w:p>
                </w:tc>
              </w:tr>
              <w:tr w:rsidR="00407DC3" w14:paraId="669BA2D7" w14:textId="77777777" w:rsidTr="0B74CF5E">
                <w:trPr>
                  <w:trHeight w:val="300"/>
                </w:trPr>
                <w:tc>
                  <w:tcPr>
                    <w:tcW w:w="2295" w:type="dxa"/>
                    <w:tcBorders>
                      <w:top w:val="single" w:sz="18" w:space="0" w:color="FFFFFF" w:themeColor="background1"/>
                      <w:left w:val="nil"/>
                      <w:bottom w:val="single" w:sz="18" w:space="0" w:color="FFFFFF" w:themeColor="background1"/>
                      <w:right w:val="nil"/>
                    </w:tcBorders>
                    <w:shd w:val="clear" w:color="auto" w:fill="BFBFBF" w:themeFill="background1" w:themeFillShade="BF"/>
                    <w:hideMark/>
                  </w:tcPr>
                  <w:p w14:paraId="18266713" w14:textId="77777777" w:rsidR="00407DC3" w:rsidRDefault="00407DC3">
                    <w:pPr>
                      <w:spacing w:after="0" w:line="240" w:lineRule="auto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lang w:eastAsia="en-GB"/>
                      </w:rPr>
                      <w:t>​</w:t>
                    </w:r>
                    <w:r>
                      <w:rPr>
                        <w:rFonts w:ascii="Century Gothic" w:eastAsia="Times New Roman" w:hAnsi="Century Gothic" w:cs="Times New Roman"/>
                        <w:b/>
                        <w:bCs/>
                        <w:lang w:eastAsia="en-GB"/>
                      </w:rPr>
                      <w:t>Last reviewed on:</w:t>
                    </w:r>
                    <w:r>
                      <w:rPr>
                        <w:rFonts w:ascii="Arial" w:eastAsia="Times New Roman" w:hAnsi="Arial" w:cs="Arial"/>
                        <w:lang w:eastAsia="en-GB"/>
                      </w:rPr>
                      <w:t> 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 </w:t>
                    </w:r>
                  </w:p>
                </w:tc>
                <w:tc>
                  <w:tcPr>
                    <w:tcW w:w="6615" w:type="dxa"/>
                    <w:gridSpan w:val="2"/>
                    <w:tcBorders>
                      <w:top w:val="single" w:sz="18" w:space="0" w:color="FFFFFF" w:themeColor="background1"/>
                      <w:left w:val="nil"/>
                      <w:bottom w:val="single" w:sz="18" w:space="0" w:color="FFFFFF" w:themeColor="background1"/>
                      <w:right w:val="nil"/>
                    </w:tcBorders>
                    <w:shd w:val="clear" w:color="auto" w:fill="BFBFBF" w:themeFill="background1" w:themeFillShade="BF"/>
                    <w:hideMark/>
                  </w:tcPr>
                  <w:p w14:paraId="144CEFE3" w14:textId="017FC356" w:rsidR="00407DC3" w:rsidRDefault="00407DC3">
                    <w:pPr>
                      <w:spacing w:after="0" w:line="240" w:lineRule="auto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 w:rsidRPr="415F722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​ </w:t>
                    </w:r>
                    <w:del w:id="2" w:author="Zoe Heath" w:date="2024-12-23T10:22:00Z">
                      <w:r w:rsidR="389C7570" w:rsidRPr="415F7222" w:rsidDel="00A67F4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delText xml:space="preserve">July </w:delText>
                      </w:r>
                    </w:del>
                    <w:ins w:id="3" w:author="Zoe Heath" w:date="2024-12-23T10:22:00Z">
                      <w:r w:rsidR="00A67F4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>December</w:t>
                      </w:r>
                      <w:r w:rsidR="00A67F48" w:rsidRPr="415F722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ins>
                    <w:r w:rsidR="389C7570" w:rsidRPr="415F722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2024</w:t>
                    </w:r>
                  </w:p>
                </w:tc>
              </w:tr>
              <w:tr w:rsidR="00407DC3" w14:paraId="487E2AFD" w14:textId="77777777" w:rsidTr="0B74CF5E">
                <w:trPr>
                  <w:trHeight w:val="300"/>
                </w:trPr>
                <w:tc>
                  <w:tcPr>
                    <w:tcW w:w="2295" w:type="dxa"/>
                    <w:tcBorders>
                      <w:top w:val="single" w:sz="18" w:space="0" w:color="FFFFFF" w:themeColor="background1"/>
                      <w:left w:val="nil"/>
                      <w:bottom w:val="nil"/>
                      <w:right w:val="nil"/>
                    </w:tcBorders>
                    <w:shd w:val="clear" w:color="auto" w:fill="BFBFBF" w:themeFill="background1" w:themeFillShade="BF"/>
                    <w:hideMark/>
                  </w:tcPr>
                  <w:p w14:paraId="7BC307F7" w14:textId="77777777" w:rsidR="00407DC3" w:rsidRDefault="00407DC3">
                    <w:pPr>
                      <w:spacing w:after="0" w:line="240" w:lineRule="auto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lang w:eastAsia="en-GB"/>
                      </w:rPr>
                      <w:t>​</w:t>
                    </w:r>
                    <w:r>
                      <w:rPr>
                        <w:rFonts w:ascii="Century Gothic" w:eastAsia="Times New Roman" w:hAnsi="Century Gothic" w:cs="Times New Roman"/>
                        <w:b/>
                        <w:bCs/>
                        <w:lang w:eastAsia="en-GB"/>
                      </w:rPr>
                      <w:t>Next review due by:</w:t>
                    </w:r>
                    <w:r>
                      <w:rPr>
                        <w:rFonts w:ascii="Arial" w:eastAsia="Times New Roman" w:hAnsi="Arial" w:cs="Arial"/>
                        <w:lang w:eastAsia="en-GB"/>
                      </w:rPr>
                      <w:t> 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 </w:t>
                    </w:r>
                  </w:p>
                </w:tc>
                <w:tc>
                  <w:tcPr>
                    <w:tcW w:w="6615" w:type="dxa"/>
                    <w:gridSpan w:val="2"/>
                    <w:tcBorders>
                      <w:top w:val="single" w:sz="18" w:space="0" w:color="FFFFFF" w:themeColor="background1"/>
                      <w:left w:val="nil"/>
                      <w:bottom w:val="nil"/>
                      <w:right w:val="nil"/>
                    </w:tcBorders>
                    <w:shd w:val="clear" w:color="auto" w:fill="BFBFBF" w:themeFill="background1" w:themeFillShade="BF"/>
                    <w:hideMark/>
                  </w:tcPr>
                  <w:p w14:paraId="04158439" w14:textId="4157EE69" w:rsidR="00407DC3" w:rsidRDefault="00407DC3">
                    <w:pPr>
                      <w:spacing w:after="0" w:line="240" w:lineRule="auto"/>
                      <w:textAlignment w:val="baseline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  <w:r w:rsidRPr="0B74CF5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​ </w:t>
                    </w:r>
                    <w:del w:id="4" w:author="Zoe Heath" w:date="2024-12-23T10:22:00Z">
                      <w:r w:rsidR="541399A2" w:rsidRPr="0B74CF5E" w:rsidDel="00A67F4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delText xml:space="preserve">July </w:delText>
                      </w:r>
                    </w:del>
                    <w:ins w:id="5" w:author="Zoe Heath" w:date="2024-12-23T10:22:00Z">
                      <w:r w:rsidR="00A67F4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>December</w:t>
                      </w:r>
                      <w:r w:rsidR="00A67F48" w:rsidRPr="0B74CF5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ins>
                    <w:r w:rsidR="541399A2" w:rsidRPr="0B74CF5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  <w:t>2025</w:t>
                    </w:r>
                  </w:p>
                </w:tc>
              </w:tr>
            </w:tbl>
            <w:p w14:paraId="2B44132A" w14:textId="77777777" w:rsidR="00407DC3" w:rsidRDefault="00407DC3" w:rsidP="00407DC3">
              <w:pPr>
                <w:spacing w:after="0" w:line="240" w:lineRule="auto"/>
                <w:textAlignment w:val="baseline"/>
                <w:rPr>
                  <w:rFonts w:ascii="Segoe UI" w:eastAsia="Times New Roman" w:hAnsi="Segoe UI" w:cs="Segoe UI"/>
                  <w:sz w:val="18"/>
                  <w:szCs w:val="18"/>
                  <w:lang w:eastAsia="en-GB"/>
                </w:rPr>
              </w:pPr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u w:val="single"/>
                  <w:lang w:eastAsia="en-GB"/>
                </w:rPr>
                <w:t>​</w:t>
              </w:r>
              <w:r>
                <w:rPr>
                  <w:rFonts w:ascii="Calibri" w:eastAsia="Times New Roman" w:hAnsi="Calibri" w:cs="Calibri"/>
                  <w:b/>
                  <w:bCs/>
                  <w:color w:val="000000"/>
                  <w:sz w:val="20"/>
                  <w:szCs w:val="20"/>
                  <w:u w:val="single"/>
                  <w:lang w:eastAsia="en-GB"/>
                </w:rPr>
                <w:t>​</w:t>
              </w:r>
            </w:p>
            <w:p w14:paraId="079CC899" w14:textId="24BBD230" w:rsidR="00932F61" w:rsidRPr="00407DC3" w:rsidRDefault="008F738E">
              <w:pPr>
                <w:rPr>
                  <w:rFonts w:ascii="Verdana" w:hAnsi="Verdana"/>
                  <w:b/>
                  <w:bCs/>
                  <w:color w:val="000000" w:themeColor="text1"/>
                  <w:u w:val="single"/>
                </w:rPr>
              </w:pPr>
            </w:p>
          </w:sdtContent>
        </w:sdt>
      </w:sdtContent>
    </w:sdt>
    <w:p w14:paraId="1E1F3A3A" w14:textId="0647B2A3" w:rsidR="00066FA5" w:rsidRPr="007333F9" w:rsidRDefault="007333F9" w:rsidP="007333F9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7333F9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lastRenderedPageBreak/>
        <w:t>Document Owner and Approval</w:t>
      </w:r>
    </w:p>
    <w:p w14:paraId="117261AF" w14:textId="0DC9059D" w:rsidR="007F1615" w:rsidRPr="000750DF" w:rsidRDefault="009A0189" w:rsidP="00106697">
      <w:pPr>
        <w:jc w:val="both"/>
        <w:rPr>
          <w:rStyle w:val="SubtleEmphasis"/>
          <w:rFonts w:ascii="Verdana" w:hAnsi="Verdana"/>
          <w:i w:val="0"/>
          <w:iCs w:val="0"/>
          <w:sz w:val="20"/>
          <w:szCs w:val="20"/>
        </w:rPr>
      </w:pPr>
      <w:r>
        <w:rPr>
          <w:rStyle w:val="SubtleEmphasis"/>
          <w:rFonts w:ascii="Verdana" w:hAnsi="Verdana"/>
          <w:i w:val="0"/>
          <w:iCs w:val="0"/>
          <w:sz w:val="20"/>
          <w:szCs w:val="20"/>
        </w:rPr>
        <w:t xml:space="preserve">Haven School </w:t>
      </w:r>
      <w:r w:rsidR="007F1615" w:rsidRPr="000750DF">
        <w:rPr>
          <w:rStyle w:val="SubtleEmphasis"/>
          <w:rFonts w:ascii="Verdana" w:hAnsi="Verdana"/>
          <w:i w:val="0"/>
          <w:iCs w:val="0"/>
          <w:sz w:val="20"/>
          <w:szCs w:val="20"/>
        </w:rPr>
        <w:t>is the owner of this document and is responsible for ensuring that this policy document is reviewed in line with School’s policy review schedule.</w:t>
      </w:r>
    </w:p>
    <w:p w14:paraId="6C1A24E1" w14:textId="77777777" w:rsidR="007F1615" w:rsidRPr="000750DF" w:rsidRDefault="007F1615" w:rsidP="00106697">
      <w:pPr>
        <w:spacing w:before="1" w:after="0" w:line="240" w:lineRule="exact"/>
        <w:jc w:val="both"/>
        <w:rPr>
          <w:rStyle w:val="SubtleEmphasis"/>
          <w:rFonts w:ascii="Verdana" w:hAnsi="Verdana"/>
          <w:i w:val="0"/>
          <w:iCs w:val="0"/>
          <w:sz w:val="20"/>
          <w:szCs w:val="20"/>
        </w:rPr>
      </w:pPr>
    </w:p>
    <w:p w14:paraId="4205AF51" w14:textId="2FF88F99" w:rsidR="007F1615" w:rsidRPr="000750DF" w:rsidRDefault="007F1615" w:rsidP="0B74CF5E">
      <w:pPr>
        <w:spacing w:after="0"/>
        <w:jc w:val="both"/>
        <w:rPr>
          <w:rStyle w:val="SubtleEmphasis"/>
          <w:rFonts w:ascii="Verdana" w:hAnsi="Verdana"/>
          <w:i w:val="0"/>
          <w:iCs w:val="0"/>
          <w:sz w:val="20"/>
          <w:szCs w:val="20"/>
        </w:rPr>
      </w:pPr>
      <w:r w:rsidRPr="0B74CF5E">
        <w:rPr>
          <w:rStyle w:val="SubtleEmphasis"/>
          <w:rFonts w:ascii="Verdana" w:hAnsi="Verdana"/>
          <w:i w:val="0"/>
          <w:iCs w:val="0"/>
          <w:sz w:val="20"/>
          <w:szCs w:val="20"/>
        </w:rPr>
        <w:t xml:space="preserve">A current version of this document is available to all members of staff </w:t>
      </w:r>
      <w:r w:rsidR="009A0189" w:rsidRPr="0B74CF5E">
        <w:rPr>
          <w:rStyle w:val="SubtleEmphasis"/>
          <w:rFonts w:ascii="Verdana" w:hAnsi="Verdana"/>
          <w:i w:val="0"/>
          <w:iCs w:val="0"/>
          <w:sz w:val="20"/>
          <w:szCs w:val="20"/>
        </w:rPr>
        <w:t>in The Haven Hub.</w:t>
      </w:r>
    </w:p>
    <w:p w14:paraId="13FB9533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4E71DD5B" w14:textId="77777777" w:rsidR="00D81F8B" w:rsidRPr="000750DF" w:rsidRDefault="00D81F8B" w:rsidP="00D81F8B">
      <w:pPr>
        <w:spacing w:after="0"/>
        <w:jc w:val="both"/>
        <w:rPr>
          <w:ins w:id="6" w:author="Zoe Heath" w:date="2024-12-23T10:25:00Z"/>
          <w:rStyle w:val="SubtleEmphasis"/>
          <w:rFonts w:ascii="Verdana" w:hAnsi="Verdana"/>
          <w:i w:val="0"/>
          <w:iCs w:val="0"/>
          <w:sz w:val="20"/>
          <w:szCs w:val="20"/>
        </w:rPr>
      </w:pPr>
      <w:ins w:id="7" w:author="Zoe Heath" w:date="2024-12-23T10:25:00Z">
        <w:r w:rsidRPr="000750DF">
          <w:rPr>
            <w:rStyle w:val="SubtleEmphasis"/>
            <w:rFonts w:ascii="Verdana" w:hAnsi="Verdana"/>
            <w:i w:val="0"/>
            <w:iCs w:val="0"/>
            <w:sz w:val="20"/>
            <w:szCs w:val="20"/>
          </w:rPr>
          <w:t>Signature:                                                 Date:</w:t>
        </w:r>
      </w:ins>
    </w:p>
    <w:p w14:paraId="0145DA5B" w14:textId="77777777" w:rsidR="00D81F8B" w:rsidRDefault="00D81F8B" w:rsidP="00D81F8B">
      <w:pPr>
        <w:spacing w:before="4" w:line="240" w:lineRule="exact"/>
        <w:jc w:val="both"/>
        <w:rPr>
          <w:ins w:id="8" w:author="Zoe Heath" w:date="2024-12-23T10:25:00Z"/>
          <w:rFonts w:ascii="Verdana" w:hAnsi="Verdana"/>
          <w:sz w:val="28"/>
          <w:szCs w:val="28"/>
        </w:rPr>
      </w:pPr>
    </w:p>
    <w:p w14:paraId="6FD696EB" w14:textId="77777777" w:rsidR="00D81F8B" w:rsidRDefault="00D81F8B" w:rsidP="00D81F8B">
      <w:pPr>
        <w:spacing w:before="4" w:line="240" w:lineRule="exact"/>
        <w:jc w:val="both"/>
        <w:rPr>
          <w:ins w:id="9" w:author="Zoe Heath" w:date="2024-12-23T10:25:00Z"/>
          <w:rFonts w:ascii="Verdana" w:hAnsi="Verdana"/>
          <w:sz w:val="28"/>
          <w:szCs w:val="28"/>
        </w:rPr>
      </w:pPr>
    </w:p>
    <w:p w14:paraId="1668A89D" w14:textId="77777777" w:rsidR="00D81F8B" w:rsidRPr="007333F9" w:rsidRDefault="00D81F8B" w:rsidP="00D81F8B">
      <w:pPr>
        <w:rPr>
          <w:ins w:id="10" w:author="Zoe Heath" w:date="2024-12-23T10:25:00Z"/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ins w:id="11" w:author="Zoe Heath" w:date="2024-12-23T10:25:00Z">
        <w:r w:rsidRPr="007333F9">
          <w:rPr>
            <w:rFonts w:ascii="Verdana" w:hAnsi="Verdana"/>
            <w:b/>
            <w:bCs/>
            <w:color w:val="000000" w:themeColor="text1"/>
            <w:sz w:val="24"/>
            <w:szCs w:val="24"/>
            <w:u w:val="single"/>
          </w:rPr>
          <w:t>Change History Record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3978"/>
        <w:gridCol w:w="2694"/>
      </w:tblGrid>
      <w:tr w:rsidR="00D81F8B" w14:paraId="51F56519" w14:textId="77777777" w:rsidTr="00AC7F40">
        <w:trPr>
          <w:jc w:val="center"/>
          <w:ins w:id="12" w:author="Zoe Heath" w:date="2024-12-23T10:25:00Z"/>
        </w:trPr>
        <w:tc>
          <w:tcPr>
            <w:tcW w:w="2254" w:type="dxa"/>
            <w:vAlign w:val="center"/>
          </w:tcPr>
          <w:p w14:paraId="48195BFD" w14:textId="77777777" w:rsidR="00D81F8B" w:rsidRPr="00DE7F63" w:rsidRDefault="00D81F8B" w:rsidP="00AC7F40">
            <w:pPr>
              <w:jc w:val="both"/>
              <w:rPr>
                <w:ins w:id="13" w:author="Zoe Heath" w:date="2024-12-23T10:25:00Z"/>
                <w:rFonts w:ascii="Verdana" w:eastAsia="Verdana" w:hAnsi="Verdana" w:cs="Verdana"/>
                <w:b/>
                <w:bCs/>
              </w:rPr>
            </w:pPr>
            <w:ins w:id="14" w:author="Zoe Heath" w:date="2024-12-23T10:25:00Z">
              <w:r>
                <w:rPr>
                  <w:rFonts w:ascii="Verdana" w:eastAsia="Verdana" w:hAnsi="Verdana" w:cs="Verdana"/>
                  <w:b/>
                  <w:bCs/>
                </w:rPr>
                <w:t>Version</w:t>
              </w:r>
            </w:ins>
          </w:p>
        </w:tc>
        <w:tc>
          <w:tcPr>
            <w:tcW w:w="3978" w:type="dxa"/>
            <w:vAlign w:val="center"/>
          </w:tcPr>
          <w:p w14:paraId="0FEAC14B" w14:textId="77777777" w:rsidR="00D81F8B" w:rsidRPr="00DE7F63" w:rsidRDefault="00D81F8B" w:rsidP="00AC7F40">
            <w:pPr>
              <w:jc w:val="both"/>
              <w:rPr>
                <w:ins w:id="15" w:author="Zoe Heath" w:date="2024-12-23T10:25:00Z"/>
                <w:rFonts w:ascii="Verdana" w:eastAsia="Verdana" w:hAnsi="Verdana" w:cs="Verdana"/>
                <w:b/>
                <w:bCs/>
              </w:rPr>
            </w:pPr>
            <w:ins w:id="16" w:author="Zoe Heath" w:date="2024-12-23T10:25:00Z">
              <w:r w:rsidRPr="00DE7F63">
                <w:rPr>
                  <w:rFonts w:ascii="Verdana" w:eastAsia="Verdana" w:hAnsi="Verdana" w:cs="Verdana"/>
                  <w:b/>
                  <w:bCs/>
                </w:rPr>
                <w:t>Description of Change</w:t>
              </w:r>
            </w:ins>
          </w:p>
        </w:tc>
        <w:tc>
          <w:tcPr>
            <w:tcW w:w="2694" w:type="dxa"/>
            <w:vAlign w:val="center"/>
          </w:tcPr>
          <w:p w14:paraId="3C061F8E" w14:textId="4D4A65F2" w:rsidR="00D81F8B" w:rsidRPr="00DE7F63" w:rsidRDefault="00D81F8B" w:rsidP="00AC7F40">
            <w:pPr>
              <w:jc w:val="both"/>
              <w:rPr>
                <w:ins w:id="17" w:author="Zoe Heath" w:date="2024-12-23T10:25:00Z"/>
                <w:rFonts w:ascii="Verdana" w:eastAsia="Verdana" w:hAnsi="Verdana" w:cs="Verdana"/>
                <w:b/>
                <w:bCs/>
              </w:rPr>
            </w:pPr>
            <w:ins w:id="18" w:author="Zoe Heath" w:date="2024-12-23T10:25:00Z">
              <w:r w:rsidRPr="00DE7F63">
                <w:rPr>
                  <w:rFonts w:ascii="Verdana" w:eastAsia="Verdana" w:hAnsi="Verdana" w:cs="Verdana"/>
                  <w:b/>
                  <w:bCs/>
                </w:rPr>
                <w:t xml:space="preserve">Date of </w:t>
              </w:r>
              <w:r>
                <w:rPr>
                  <w:rFonts w:ascii="Verdana" w:eastAsia="Verdana" w:hAnsi="Verdana" w:cs="Verdana"/>
                  <w:b/>
                  <w:bCs/>
                </w:rPr>
                <w:t>Policy Update</w:t>
              </w:r>
            </w:ins>
          </w:p>
        </w:tc>
      </w:tr>
      <w:tr w:rsidR="00D81F8B" w14:paraId="39503D5D" w14:textId="77777777" w:rsidTr="00AC7F40">
        <w:trPr>
          <w:jc w:val="center"/>
          <w:ins w:id="19" w:author="Zoe Heath" w:date="2024-12-23T10:25:00Z"/>
        </w:trPr>
        <w:tc>
          <w:tcPr>
            <w:tcW w:w="2254" w:type="dxa"/>
            <w:vAlign w:val="center"/>
          </w:tcPr>
          <w:p w14:paraId="48A85071" w14:textId="7D3818A7" w:rsidR="00D81F8B" w:rsidRDefault="00D81F8B" w:rsidP="00AC7F40">
            <w:pPr>
              <w:jc w:val="both"/>
              <w:rPr>
                <w:ins w:id="20" w:author="Zoe Heath" w:date="2024-12-23T10:25:00Z"/>
                <w:rFonts w:ascii="Verdana" w:eastAsia="Verdana" w:hAnsi="Verdana" w:cs="Verdana"/>
                <w:b/>
                <w:bCs/>
              </w:rPr>
            </w:pPr>
            <w:ins w:id="21" w:author="Zoe Heath" w:date="2024-12-23T10:25:00Z">
              <w:r>
                <w:rPr>
                  <w:rFonts w:ascii="Verdana" w:eastAsia="Verdana" w:hAnsi="Verdana" w:cs="Verdana"/>
                  <w:b/>
                  <w:bCs/>
                </w:rPr>
                <w:t>1</w:t>
              </w:r>
            </w:ins>
          </w:p>
        </w:tc>
        <w:tc>
          <w:tcPr>
            <w:tcW w:w="3978" w:type="dxa"/>
            <w:vAlign w:val="center"/>
          </w:tcPr>
          <w:p w14:paraId="7C22E9BF" w14:textId="391E9694" w:rsidR="00D81F8B" w:rsidRPr="00DE7F63" w:rsidRDefault="00D81F8B" w:rsidP="00AC7F40">
            <w:pPr>
              <w:jc w:val="both"/>
              <w:rPr>
                <w:ins w:id="22" w:author="Zoe Heath" w:date="2024-12-23T10:25:00Z"/>
                <w:rFonts w:ascii="Verdana" w:eastAsia="Verdana" w:hAnsi="Verdana" w:cs="Verdana"/>
                <w:b/>
                <w:bCs/>
              </w:rPr>
            </w:pPr>
            <w:ins w:id="23" w:author="Zoe Heath" w:date="2024-12-23T10:26:00Z">
              <w:r>
                <w:rPr>
                  <w:rFonts w:ascii="Verdana" w:eastAsia="Verdana" w:hAnsi="Verdana" w:cs="Verdana"/>
                  <w:b/>
                  <w:bCs/>
                </w:rPr>
                <w:t>Initial Issue</w:t>
              </w:r>
            </w:ins>
          </w:p>
        </w:tc>
        <w:tc>
          <w:tcPr>
            <w:tcW w:w="2694" w:type="dxa"/>
            <w:vAlign w:val="center"/>
          </w:tcPr>
          <w:p w14:paraId="626E3766" w14:textId="054BC729" w:rsidR="00D81F8B" w:rsidRPr="00DE7F63" w:rsidRDefault="00150FBD" w:rsidP="00AC7F40">
            <w:pPr>
              <w:jc w:val="both"/>
              <w:rPr>
                <w:ins w:id="24" w:author="Zoe Heath" w:date="2024-12-23T10:25:00Z"/>
                <w:rFonts w:ascii="Verdana" w:eastAsia="Verdana" w:hAnsi="Verdana" w:cs="Verdana"/>
                <w:b/>
                <w:bCs/>
              </w:rPr>
            </w:pPr>
            <w:ins w:id="25" w:author="Zoe Heath" w:date="2024-12-23T10:26:00Z">
              <w:r>
                <w:rPr>
                  <w:rFonts w:ascii="Verdana" w:eastAsia="Verdana" w:hAnsi="Verdana" w:cs="Verdana"/>
                  <w:b/>
                  <w:bCs/>
                </w:rPr>
                <w:t>Ju</w:t>
              </w:r>
            </w:ins>
            <w:ins w:id="26" w:author="Zoe Heath" w:date="2024-12-23T10:27:00Z">
              <w:r>
                <w:rPr>
                  <w:rFonts w:ascii="Verdana" w:eastAsia="Verdana" w:hAnsi="Verdana" w:cs="Verdana"/>
                  <w:b/>
                  <w:bCs/>
                </w:rPr>
                <w:t>ly 2024</w:t>
              </w:r>
            </w:ins>
          </w:p>
        </w:tc>
      </w:tr>
      <w:tr w:rsidR="00973762" w14:paraId="2FEAE281" w14:textId="77777777" w:rsidTr="00AC7F40">
        <w:trPr>
          <w:jc w:val="center"/>
          <w:ins w:id="27" w:author="Zoe Heath" w:date="2024-12-23T10:27:00Z"/>
        </w:trPr>
        <w:tc>
          <w:tcPr>
            <w:tcW w:w="2254" w:type="dxa"/>
            <w:vAlign w:val="center"/>
          </w:tcPr>
          <w:p w14:paraId="6C6AB43E" w14:textId="4DEAB88E" w:rsidR="00973762" w:rsidRDefault="00973762" w:rsidP="00AC7F40">
            <w:pPr>
              <w:jc w:val="both"/>
              <w:rPr>
                <w:ins w:id="28" w:author="Zoe Heath" w:date="2024-12-23T10:27:00Z"/>
                <w:rFonts w:ascii="Verdana" w:eastAsia="Verdana" w:hAnsi="Verdana" w:cs="Verdana"/>
                <w:b/>
                <w:bCs/>
              </w:rPr>
            </w:pPr>
            <w:ins w:id="29" w:author="Zoe Heath" w:date="2024-12-23T10:28:00Z">
              <w:r>
                <w:rPr>
                  <w:rFonts w:ascii="Verdana" w:eastAsia="Verdana" w:hAnsi="Verdana" w:cs="Verdana"/>
                  <w:b/>
                  <w:bCs/>
                </w:rPr>
                <w:t>2</w:t>
              </w:r>
            </w:ins>
          </w:p>
        </w:tc>
        <w:tc>
          <w:tcPr>
            <w:tcW w:w="3978" w:type="dxa"/>
            <w:vAlign w:val="center"/>
          </w:tcPr>
          <w:p w14:paraId="54919A45" w14:textId="0569E2C5" w:rsidR="00973762" w:rsidRDefault="00973762" w:rsidP="00AC7F40">
            <w:pPr>
              <w:jc w:val="both"/>
              <w:rPr>
                <w:ins w:id="30" w:author="Zoe Heath" w:date="2024-12-23T10:27:00Z"/>
                <w:rFonts w:ascii="Verdana" w:eastAsia="Verdana" w:hAnsi="Verdana" w:cs="Verdana"/>
                <w:b/>
                <w:bCs/>
              </w:rPr>
            </w:pPr>
            <w:ins w:id="31" w:author="Zoe Heath" w:date="2024-12-23T10:28:00Z">
              <w:r>
                <w:rPr>
                  <w:rFonts w:ascii="Verdana" w:eastAsia="Verdana" w:hAnsi="Verdana" w:cs="Verdana"/>
                  <w:b/>
                  <w:bCs/>
                </w:rPr>
                <w:t xml:space="preserve">Formatting </w:t>
              </w:r>
            </w:ins>
          </w:p>
        </w:tc>
        <w:tc>
          <w:tcPr>
            <w:tcW w:w="2694" w:type="dxa"/>
            <w:vAlign w:val="center"/>
          </w:tcPr>
          <w:p w14:paraId="70D82AB2" w14:textId="7E611D6A" w:rsidR="00973762" w:rsidRDefault="00973762" w:rsidP="00AC7F40">
            <w:pPr>
              <w:jc w:val="both"/>
              <w:rPr>
                <w:ins w:id="32" w:author="Zoe Heath" w:date="2024-12-23T10:27:00Z"/>
                <w:rFonts w:ascii="Verdana" w:eastAsia="Verdana" w:hAnsi="Verdana" w:cs="Verdana"/>
                <w:b/>
                <w:bCs/>
              </w:rPr>
            </w:pPr>
            <w:ins w:id="33" w:author="Zoe Heath" w:date="2024-12-23T10:28:00Z">
              <w:r>
                <w:rPr>
                  <w:rFonts w:ascii="Verdana" w:eastAsia="Verdana" w:hAnsi="Verdana" w:cs="Verdana"/>
                  <w:b/>
                  <w:bCs/>
                </w:rPr>
                <w:t>December 2024</w:t>
              </w:r>
            </w:ins>
          </w:p>
        </w:tc>
      </w:tr>
    </w:tbl>
    <w:p w14:paraId="10BED961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75CDFF70" w14:textId="77777777" w:rsidR="00853509" w:rsidRDefault="00853509" w:rsidP="00B45602">
      <w:pPr>
        <w:jc w:val="both"/>
        <w:rPr>
          <w:rFonts w:ascii="Verdana" w:hAnsi="Verdana"/>
          <w:sz w:val="20"/>
          <w:szCs w:val="20"/>
        </w:rPr>
      </w:pPr>
    </w:p>
    <w:p w14:paraId="4529350C" w14:textId="77777777" w:rsidR="00853509" w:rsidRDefault="00853509" w:rsidP="00853509">
      <w:pPr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5B86ED35" w14:textId="77777777" w:rsidR="00407DC3" w:rsidRDefault="00407DC3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br w:type="page"/>
      </w:r>
    </w:p>
    <w:p w14:paraId="4A2691FF" w14:textId="576F1509" w:rsidR="00853509" w:rsidRPr="00853509" w:rsidRDefault="00853509" w:rsidP="00853509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853509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lastRenderedPageBreak/>
        <w:t>What is Personal Data?</w:t>
      </w:r>
    </w:p>
    <w:p w14:paraId="40A4F2E1" w14:textId="423F8116" w:rsidR="00971093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Personal data is information about you. This is information that could potentially identify you. This includes your name, your date of birth, your address and phone number.</w:t>
      </w:r>
    </w:p>
    <w:p w14:paraId="0F2E6896" w14:textId="194811AB" w:rsidR="00860F88" w:rsidRDefault="00860F88" w:rsidP="00BB691C">
      <w:pPr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55168" behindDoc="1" locked="0" layoutInCell="1" allowOverlap="1" wp14:anchorId="4AF0A752" wp14:editId="5E87E1B2">
            <wp:simplePos x="0" y="0"/>
            <wp:positionH relativeFrom="margin">
              <wp:align>right</wp:align>
            </wp:positionH>
            <wp:positionV relativeFrom="paragraph">
              <wp:posOffset>131445</wp:posOffset>
            </wp:positionV>
            <wp:extent cx="746760" cy="746760"/>
            <wp:effectExtent l="0" t="0" r="0" b="0"/>
            <wp:wrapTight wrapText="bothSides">
              <wp:wrapPolygon edited="0">
                <wp:start x="6061" y="0"/>
                <wp:lineTo x="0" y="3306"/>
                <wp:lineTo x="0" y="14327"/>
                <wp:lineTo x="1102" y="17633"/>
                <wp:lineTo x="5510" y="20939"/>
                <wp:lineTo x="6061" y="20939"/>
                <wp:lineTo x="14878" y="20939"/>
                <wp:lineTo x="15429" y="20939"/>
                <wp:lineTo x="19837" y="17633"/>
                <wp:lineTo x="20939" y="14327"/>
                <wp:lineTo x="20939" y="3306"/>
                <wp:lineTo x="14878" y="0"/>
                <wp:lineTo x="6061" y="0"/>
              </wp:wrapPolygon>
            </wp:wrapTight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36056" w14:textId="77777777" w:rsidR="00CE193B" w:rsidRDefault="00CE193B" w:rsidP="00BB691C">
      <w:pPr>
        <w:jc w:val="both"/>
        <w:rPr>
          <w:rFonts w:ascii="Verdana" w:hAnsi="Verdana"/>
          <w:sz w:val="20"/>
          <w:szCs w:val="20"/>
        </w:rPr>
      </w:pPr>
    </w:p>
    <w:p w14:paraId="7A821617" w14:textId="77777777" w:rsidR="00CE193B" w:rsidRDefault="00CE193B" w:rsidP="00BB691C">
      <w:pPr>
        <w:jc w:val="both"/>
        <w:rPr>
          <w:rFonts w:ascii="Verdana" w:hAnsi="Verdana"/>
          <w:sz w:val="20"/>
          <w:szCs w:val="20"/>
        </w:rPr>
      </w:pPr>
    </w:p>
    <w:p w14:paraId="0284C0F7" w14:textId="40079320" w:rsidR="00CE193B" w:rsidDel="00973762" w:rsidRDefault="00CE193B" w:rsidP="00BB691C">
      <w:pPr>
        <w:jc w:val="both"/>
        <w:rPr>
          <w:del w:id="34" w:author="Zoe Heath" w:date="2024-12-23T10:28:00Z"/>
          <w:rFonts w:ascii="Verdana" w:hAnsi="Verdana"/>
          <w:sz w:val="20"/>
          <w:szCs w:val="20"/>
        </w:rPr>
      </w:pPr>
    </w:p>
    <w:p w14:paraId="39EB6D51" w14:textId="77777777" w:rsidR="00CE193B" w:rsidRP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CE193B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What Personal Data does School Collect?</w:t>
      </w:r>
    </w:p>
    <w:p w14:paraId="688AE5DE" w14:textId="6B965D43" w:rsidR="00BB691C" w:rsidRPr="00B45602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Your information, including your name, address and date of birth;</w:t>
      </w:r>
    </w:p>
    <w:p w14:paraId="33A16B96" w14:textId="2E66592C" w:rsidR="00BB691C" w:rsidRPr="00B45602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Your school grades and records;</w:t>
      </w:r>
    </w:p>
    <w:p w14:paraId="52A92F95" w14:textId="2777B8D0" w:rsidR="00BB691C" w:rsidRPr="00B45602" w:rsidRDefault="00860F88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48553811" wp14:editId="2E27030C">
            <wp:simplePos x="0" y="0"/>
            <wp:positionH relativeFrom="margin">
              <wp:align>right</wp:align>
            </wp:positionH>
            <wp:positionV relativeFrom="paragraph">
              <wp:posOffset>172720</wp:posOffset>
            </wp:positionV>
            <wp:extent cx="84328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91C" w:rsidRPr="00B45602">
        <w:rPr>
          <w:rFonts w:ascii="Verdana" w:hAnsi="Verdana"/>
          <w:sz w:val="20"/>
          <w:szCs w:val="20"/>
        </w:rPr>
        <w:t>Safeguarding information;</w:t>
      </w:r>
    </w:p>
    <w:p w14:paraId="3F935C04" w14:textId="77777777" w:rsidR="00BB691C" w:rsidRPr="00B45602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Medical information;</w:t>
      </w:r>
    </w:p>
    <w:p w14:paraId="133DED15" w14:textId="77777777" w:rsidR="00BB691C" w:rsidRPr="00B45602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Attendance records;</w:t>
      </w:r>
    </w:p>
    <w:p w14:paraId="49BCFA1F" w14:textId="6DA094BA" w:rsidR="00BB691C" w:rsidRPr="00B45602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B74CF5E">
        <w:rPr>
          <w:rFonts w:ascii="Verdana" w:hAnsi="Verdana"/>
          <w:sz w:val="20"/>
          <w:szCs w:val="20"/>
        </w:rPr>
        <w:t xml:space="preserve">Photographs </w:t>
      </w:r>
    </w:p>
    <w:p w14:paraId="71D459A4" w14:textId="32210CCB" w:rsidR="00BB691C" w:rsidRPr="00B45602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Information about your homelife.</w:t>
      </w:r>
    </w:p>
    <w:p w14:paraId="1F5DCEA7" w14:textId="606A9DCE" w:rsidR="00860F88" w:rsidDel="00973762" w:rsidRDefault="00860F88" w:rsidP="00BB691C">
      <w:pPr>
        <w:jc w:val="both"/>
        <w:rPr>
          <w:del w:id="35" w:author="Zoe Heath" w:date="2024-12-23T10:28:00Z"/>
          <w:rFonts w:ascii="Verdana" w:hAnsi="Verdana"/>
          <w:sz w:val="20"/>
          <w:szCs w:val="20"/>
        </w:rPr>
      </w:pPr>
    </w:p>
    <w:p w14:paraId="7328E3B1" w14:textId="77777777" w:rsidR="00CE193B" w:rsidRP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CE193B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Why does School need this Information?</w:t>
      </w:r>
    </w:p>
    <w:p w14:paraId="152993D4" w14:textId="4B79EBF4" w:rsidR="00BB691C" w:rsidRPr="00B45602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We have a duty of care under the law to you. The law states that we need this information to know who is attending the school and to provide you with an education.</w:t>
      </w:r>
    </w:p>
    <w:p w14:paraId="36A75893" w14:textId="52FC47B8" w:rsidR="00860F88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It is important for the school to keep you safe and hold this information to enable us to do this.</w:t>
      </w:r>
    </w:p>
    <w:p w14:paraId="5DE39DA3" w14:textId="77777777" w:rsidR="00CE193B" w:rsidRDefault="00CE193B" w:rsidP="00BB691C">
      <w:pPr>
        <w:jc w:val="both"/>
        <w:rPr>
          <w:rFonts w:ascii="Verdana" w:hAnsi="Verdana"/>
          <w:sz w:val="20"/>
          <w:szCs w:val="20"/>
        </w:rPr>
      </w:pPr>
    </w:p>
    <w:p w14:paraId="68091B77" w14:textId="77777777" w:rsidR="00CE193B" w:rsidRP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CE193B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Who does School Share Your Data With?</w:t>
      </w:r>
    </w:p>
    <w:p w14:paraId="0FF65774" w14:textId="792BF4BA" w:rsidR="00BB691C" w:rsidRPr="00B45602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It is important for us to share some of this information with the police, the NHS and exam boards.</w:t>
      </w:r>
    </w:p>
    <w:p w14:paraId="7885B555" w14:textId="77777777" w:rsidR="00BB691C" w:rsidRPr="00B45602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B45602">
        <w:rPr>
          <w:rFonts w:ascii="Verdana" w:hAnsi="Verdana"/>
          <w:sz w:val="20"/>
          <w:szCs w:val="20"/>
        </w:rPr>
        <w:t>We must also share this information with the local authority.</w:t>
      </w:r>
    </w:p>
    <w:p w14:paraId="3C8A86EC" w14:textId="120DAE57" w:rsidR="00BB691C" w:rsidRPr="00B45602" w:rsidRDefault="00860F88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8E090A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57216" behindDoc="1" locked="0" layoutInCell="1" allowOverlap="1" wp14:anchorId="55485690" wp14:editId="5F93E850">
            <wp:simplePos x="0" y="0"/>
            <wp:positionH relativeFrom="margin">
              <wp:align>right</wp:align>
            </wp:positionH>
            <wp:positionV relativeFrom="paragraph">
              <wp:posOffset>255270</wp:posOffset>
            </wp:positionV>
            <wp:extent cx="829945" cy="678180"/>
            <wp:effectExtent l="0" t="0" r="8255" b="7620"/>
            <wp:wrapTight wrapText="bothSides">
              <wp:wrapPolygon edited="0">
                <wp:start x="8428" y="0"/>
                <wp:lineTo x="0" y="3034"/>
                <wp:lineTo x="0" y="13348"/>
                <wp:lineTo x="6941" y="21236"/>
                <wp:lineTo x="10412" y="21236"/>
                <wp:lineTo x="19336" y="19416"/>
                <wp:lineTo x="21319" y="16382"/>
                <wp:lineTo x="21319" y="4247"/>
                <wp:lineTo x="12891" y="0"/>
                <wp:lineTo x="842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91C" w:rsidRPr="00B45602">
        <w:rPr>
          <w:rFonts w:ascii="Verdana" w:hAnsi="Verdana"/>
          <w:sz w:val="20"/>
          <w:szCs w:val="20"/>
        </w:rPr>
        <w:t>We share information with other schools and colleges you may wish to attend.</w:t>
      </w:r>
    </w:p>
    <w:p w14:paraId="36BC8E25" w14:textId="38FA1E0F" w:rsid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</w:p>
    <w:p w14:paraId="4CF36756" w14:textId="4ADF6A55" w:rsid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</w:p>
    <w:p w14:paraId="3D22B95A" w14:textId="77777777" w:rsid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</w:p>
    <w:p w14:paraId="0693D557" w14:textId="4F3D3684" w:rsid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</w:p>
    <w:p w14:paraId="110B8C32" w14:textId="23AAE934" w:rsidR="00CE193B" w:rsidRPr="00CE193B" w:rsidRDefault="00CE193B" w:rsidP="00CE193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CE193B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Where does School Keep this Data?</w:t>
      </w:r>
    </w:p>
    <w:p w14:paraId="6CC9BB54" w14:textId="6EC13A97" w:rsidR="00BB691C" w:rsidRPr="00F701B1" w:rsidRDefault="00CE193B" w:rsidP="000750DF">
      <w:pPr>
        <w:spacing w:line="240" w:lineRule="auto"/>
        <w:jc w:val="both"/>
        <w:rPr>
          <w:rFonts w:ascii="Verdana" w:hAnsi="Verdana"/>
        </w:rPr>
      </w:pPr>
      <w:r w:rsidRPr="00CE193B">
        <w:rPr>
          <w:rFonts w:ascii="Verdana" w:hAnsi="Verdana"/>
          <w:noProof/>
          <w:sz w:val="20"/>
          <w:szCs w:val="20"/>
          <w:u w:val="single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373283CE" wp14:editId="790F644D">
            <wp:simplePos x="0" y="0"/>
            <wp:positionH relativeFrom="margin">
              <wp:posOffset>3780155</wp:posOffset>
            </wp:positionH>
            <wp:positionV relativeFrom="paragraph">
              <wp:posOffset>301625</wp:posOffset>
            </wp:positionV>
            <wp:extent cx="1170305" cy="813435"/>
            <wp:effectExtent l="0" t="0" r="0" b="5715"/>
            <wp:wrapTight wrapText="bothSides">
              <wp:wrapPolygon edited="0">
                <wp:start x="9493" y="0"/>
                <wp:lineTo x="2110" y="4553"/>
                <wp:lineTo x="1758" y="4553"/>
                <wp:lineTo x="3868" y="8094"/>
                <wp:lineTo x="0" y="15176"/>
                <wp:lineTo x="0" y="17199"/>
                <wp:lineTo x="5274" y="21246"/>
                <wp:lineTo x="15822" y="21246"/>
                <wp:lineTo x="21096" y="17705"/>
                <wp:lineTo x="21096" y="15681"/>
                <wp:lineTo x="17932" y="8094"/>
                <wp:lineTo x="19690" y="6070"/>
                <wp:lineTo x="18635" y="4553"/>
                <wp:lineTo x="11603" y="0"/>
                <wp:lineTo x="9493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91C" w:rsidRPr="008E090A">
        <w:rPr>
          <w:rFonts w:ascii="Verdana" w:hAnsi="Verdana"/>
          <w:sz w:val="20"/>
          <w:szCs w:val="20"/>
        </w:rPr>
        <w:t>We keep this data within the school, in a large manner of ways. This could be in files under lock and key or on a computer with strong security</w:t>
      </w:r>
      <w:r w:rsidR="00BB691C" w:rsidRPr="00F701B1">
        <w:rPr>
          <w:rFonts w:ascii="Verdana" w:hAnsi="Verdana"/>
        </w:rPr>
        <w:t>.</w:t>
      </w:r>
    </w:p>
    <w:p w14:paraId="316DE601" w14:textId="77777777" w:rsidR="00CE193B" w:rsidRDefault="00CE193B" w:rsidP="00CE193B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67332617" w14:textId="77777777" w:rsidR="00CE193B" w:rsidRDefault="00CE193B" w:rsidP="00CE193B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00B25401" w14:textId="77777777" w:rsidR="00CE193B" w:rsidRDefault="00CE193B" w:rsidP="00CE193B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342D5446" w14:textId="77777777" w:rsidR="00CE193B" w:rsidRDefault="00CE193B" w:rsidP="00CE193B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</w:p>
    <w:p w14:paraId="32C1CCD4" w14:textId="544D4A6F" w:rsidR="00CE193B" w:rsidRPr="00CE193B" w:rsidRDefault="00CE193B" w:rsidP="00CE193B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CE193B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How long does the school keep this data for?</w:t>
      </w:r>
    </w:p>
    <w:p w14:paraId="1CAF46AA" w14:textId="4FDBC019" w:rsidR="00BB691C" w:rsidRPr="008E090A" w:rsidRDefault="00BB691C" w:rsidP="000750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8E090A">
        <w:rPr>
          <w:rFonts w:ascii="Verdana" w:hAnsi="Verdana"/>
          <w:sz w:val="20"/>
          <w:szCs w:val="20"/>
        </w:rPr>
        <w:t>We often review our files to ensure we are only holding the documents we need. Once you leave the school, we may be required to keep some information about you.</w:t>
      </w:r>
    </w:p>
    <w:p w14:paraId="5C760EE8" w14:textId="7E296248" w:rsidR="008E090A" w:rsidRDefault="008E090A" w:rsidP="00BB691C">
      <w:pPr>
        <w:jc w:val="both"/>
        <w:rPr>
          <w:rFonts w:ascii="Verdana" w:hAnsi="Verdana"/>
          <w:color w:val="00B050"/>
          <w:sz w:val="20"/>
          <w:szCs w:val="20"/>
        </w:rPr>
      </w:pPr>
    </w:p>
    <w:p w14:paraId="41A7A61D" w14:textId="1A9252A8" w:rsidR="008E090A" w:rsidRDefault="008E090A" w:rsidP="00BB691C">
      <w:pPr>
        <w:jc w:val="both"/>
        <w:rPr>
          <w:rFonts w:ascii="Verdana" w:hAnsi="Verdana"/>
          <w:color w:val="00B050"/>
          <w:sz w:val="20"/>
          <w:szCs w:val="20"/>
        </w:rPr>
      </w:pPr>
    </w:p>
    <w:p w14:paraId="0B36A8A6" w14:textId="21E9F6CD" w:rsidR="00BB691C" w:rsidRPr="00ED395B" w:rsidRDefault="00BB691C" w:rsidP="000750DF">
      <w:pPr>
        <w:spacing w:line="240" w:lineRule="auto"/>
        <w:jc w:val="both"/>
        <w:rPr>
          <w:rFonts w:ascii="Verdana" w:hAnsi="Verdana"/>
          <w:b/>
          <w:bCs/>
        </w:rPr>
      </w:pPr>
      <w:r w:rsidRPr="00ED395B">
        <w:rPr>
          <w:rFonts w:ascii="Verdana" w:hAnsi="Verdana"/>
          <w:b/>
          <w:bCs/>
        </w:rPr>
        <w:t xml:space="preserve">Any questions, please contact </w:t>
      </w:r>
      <w:r w:rsidR="009A0189">
        <w:rPr>
          <w:rFonts w:ascii="Verdana" w:hAnsi="Verdana"/>
          <w:b/>
          <w:bCs/>
        </w:rPr>
        <w:t>Mrs Stevenson or Mr L Morris</w:t>
      </w:r>
      <w:r w:rsidRPr="00ED395B">
        <w:rPr>
          <w:rFonts w:ascii="Verdana" w:hAnsi="Verdana"/>
          <w:b/>
          <w:bCs/>
        </w:rPr>
        <w:t xml:space="preserve"> or the </w:t>
      </w:r>
      <w:r w:rsidR="000750DF" w:rsidRPr="00ED395B">
        <w:rPr>
          <w:rFonts w:ascii="Verdana" w:hAnsi="Verdana"/>
          <w:b/>
          <w:bCs/>
        </w:rPr>
        <w:t>school’s</w:t>
      </w:r>
      <w:r w:rsidRPr="00ED395B">
        <w:rPr>
          <w:rFonts w:ascii="Verdana" w:hAnsi="Verdana"/>
          <w:b/>
          <w:bCs/>
        </w:rPr>
        <w:t xml:space="preserve"> data protection officer, Judicium Education at dataservices@judicium.com.</w:t>
      </w:r>
    </w:p>
    <w:bookmarkEnd w:id="1"/>
    <w:p w14:paraId="3BBF9FEA" w14:textId="5C85A57C" w:rsidR="00057877" w:rsidRDefault="00057877" w:rsidP="00057877">
      <w:pPr>
        <w:jc w:val="both"/>
        <w:rPr>
          <w:rFonts w:ascii="Verdana" w:hAnsi="Verdana"/>
          <w:sz w:val="20"/>
          <w:szCs w:val="20"/>
        </w:rPr>
      </w:pPr>
    </w:p>
    <w:sectPr w:rsidR="00057877" w:rsidSect="00932F61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408" w:right="1440" w:bottom="1440" w:left="1440" w:header="709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CB000" w14:textId="77777777" w:rsidR="008F738E" w:rsidRDefault="008F738E" w:rsidP="00CA291B">
      <w:pPr>
        <w:spacing w:after="0" w:line="240" w:lineRule="auto"/>
      </w:pPr>
      <w:r>
        <w:separator/>
      </w:r>
    </w:p>
  </w:endnote>
  <w:endnote w:type="continuationSeparator" w:id="0">
    <w:p w14:paraId="55F8B067" w14:textId="77777777" w:rsidR="008F738E" w:rsidRDefault="008F738E" w:rsidP="00CA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6A47D" w14:textId="4C3B8875" w:rsidR="00150FBD" w:rsidRDefault="00150FBD">
    <w:pPr>
      <w:tabs>
        <w:tab w:val="center" w:pos="4550"/>
        <w:tab w:val="left" w:pos="5818"/>
      </w:tabs>
      <w:ind w:right="260"/>
      <w:jc w:val="right"/>
      <w:rPr>
        <w:ins w:id="42" w:author="Zoe Heath" w:date="2024-12-23T10:27:00Z"/>
        <w:color w:val="222A35" w:themeColor="text2" w:themeShade="80"/>
        <w:sz w:val="24"/>
        <w:szCs w:val="24"/>
      </w:rPr>
    </w:pPr>
    <w:ins w:id="43" w:author="Zoe Heath" w:date="2024-12-23T10:27:00Z">
      <w:r>
        <w:rPr>
          <w:color w:val="8496B0" w:themeColor="text2" w:themeTint="99"/>
          <w:spacing w:val="60"/>
          <w:sz w:val="24"/>
          <w:szCs w:val="24"/>
        </w:rPr>
        <w:t>Page</w:t>
      </w:r>
      <w:r>
        <w:rPr>
          <w:color w:val="8496B0" w:themeColor="text2" w:themeTint="99"/>
          <w:sz w:val="24"/>
          <w:szCs w:val="24"/>
        </w:rPr>
        <w:t xml:space="preserve"> </w:t>
      </w:r>
      <w:r>
        <w:rPr>
          <w:color w:val="323E4F" w:themeColor="text2" w:themeShade="BF"/>
          <w:sz w:val="24"/>
          <w:szCs w:val="24"/>
        </w:rPr>
        <w:fldChar w:fldCharType="begin"/>
      </w:r>
      <w:r>
        <w:rPr>
          <w:color w:val="323E4F" w:themeColor="text2" w:themeShade="BF"/>
          <w:sz w:val="24"/>
          <w:szCs w:val="24"/>
        </w:rPr>
        <w:instrText xml:space="preserve"> PAGE   \* MERGEFORMAT </w:instrText>
      </w:r>
      <w:r>
        <w:rPr>
          <w:color w:val="323E4F" w:themeColor="text2" w:themeShade="BF"/>
          <w:sz w:val="24"/>
          <w:szCs w:val="24"/>
        </w:rPr>
        <w:fldChar w:fldCharType="separate"/>
      </w:r>
    </w:ins>
    <w:r w:rsidR="00786533">
      <w:rPr>
        <w:noProof/>
        <w:color w:val="323E4F" w:themeColor="text2" w:themeShade="BF"/>
        <w:sz w:val="24"/>
        <w:szCs w:val="24"/>
      </w:rPr>
      <w:t>3</w:t>
    </w:r>
    <w:ins w:id="44" w:author="Zoe Heath" w:date="2024-12-23T10:27:00Z">
      <w:r>
        <w:rPr>
          <w:color w:val="323E4F" w:themeColor="text2" w:themeShade="BF"/>
          <w:sz w:val="24"/>
          <w:szCs w:val="24"/>
        </w:rPr>
        <w:fldChar w:fldCharType="end"/>
      </w:r>
      <w:r>
        <w:rPr>
          <w:color w:val="323E4F" w:themeColor="text2" w:themeShade="BF"/>
          <w:sz w:val="24"/>
          <w:szCs w:val="24"/>
        </w:rPr>
        <w:t xml:space="preserve"> | </w:t>
      </w:r>
      <w:r>
        <w:rPr>
          <w:color w:val="323E4F" w:themeColor="text2" w:themeShade="BF"/>
          <w:sz w:val="24"/>
          <w:szCs w:val="24"/>
        </w:rPr>
        <w:fldChar w:fldCharType="begin"/>
      </w:r>
      <w:r>
        <w:rPr>
          <w:color w:val="323E4F" w:themeColor="text2" w:themeShade="BF"/>
          <w:sz w:val="24"/>
          <w:szCs w:val="24"/>
        </w:rPr>
        <w:instrText xml:space="preserve"> NUMPAGES  \* Arabic  \* MERGEFORMAT </w:instrText>
      </w:r>
      <w:r>
        <w:rPr>
          <w:color w:val="323E4F" w:themeColor="text2" w:themeShade="BF"/>
          <w:sz w:val="24"/>
          <w:szCs w:val="24"/>
        </w:rPr>
        <w:fldChar w:fldCharType="separate"/>
      </w:r>
    </w:ins>
    <w:r w:rsidR="00786533">
      <w:rPr>
        <w:noProof/>
        <w:color w:val="323E4F" w:themeColor="text2" w:themeShade="BF"/>
        <w:sz w:val="24"/>
        <w:szCs w:val="24"/>
      </w:rPr>
      <w:t>3</w:t>
    </w:r>
    <w:ins w:id="45" w:author="Zoe Heath" w:date="2024-12-23T10:27:00Z">
      <w:r>
        <w:rPr>
          <w:color w:val="323E4F" w:themeColor="text2" w:themeShade="BF"/>
          <w:sz w:val="24"/>
          <w:szCs w:val="24"/>
        </w:rPr>
        <w:fldChar w:fldCharType="end"/>
      </w:r>
    </w:ins>
  </w:p>
  <w:p w14:paraId="7F5FA6CC" w14:textId="776FE535" w:rsidR="2E650A24" w:rsidRDefault="2E650A24" w:rsidP="2E650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867F6" w14:textId="256A16AE" w:rsidR="00BB2CAF" w:rsidRDefault="00BB2CAF">
    <w:pPr>
      <w:tabs>
        <w:tab w:val="center" w:pos="4550"/>
        <w:tab w:val="left" w:pos="5818"/>
      </w:tabs>
      <w:ind w:right="260"/>
      <w:jc w:val="right"/>
      <w:rPr>
        <w:ins w:id="46" w:author="Zoe Heath" w:date="2024-12-23T10:25:00Z"/>
        <w:color w:val="222A35" w:themeColor="text2" w:themeShade="80"/>
        <w:sz w:val="24"/>
        <w:szCs w:val="24"/>
      </w:rPr>
    </w:pPr>
    <w:ins w:id="47" w:author="Zoe Heath" w:date="2024-12-23T10:25:00Z">
      <w:r>
        <w:rPr>
          <w:color w:val="8496B0" w:themeColor="text2" w:themeTint="99"/>
          <w:spacing w:val="60"/>
          <w:sz w:val="24"/>
          <w:szCs w:val="24"/>
        </w:rPr>
        <w:t>Page</w:t>
      </w:r>
      <w:r>
        <w:rPr>
          <w:color w:val="8496B0" w:themeColor="text2" w:themeTint="99"/>
          <w:sz w:val="24"/>
          <w:szCs w:val="24"/>
        </w:rPr>
        <w:t xml:space="preserve"> </w:t>
      </w:r>
      <w:r>
        <w:rPr>
          <w:color w:val="323E4F" w:themeColor="text2" w:themeShade="BF"/>
          <w:sz w:val="24"/>
          <w:szCs w:val="24"/>
        </w:rPr>
        <w:fldChar w:fldCharType="begin"/>
      </w:r>
      <w:r>
        <w:rPr>
          <w:color w:val="323E4F" w:themeColor="text2" w:themeShade="BF"/>
          <w:sz w:val="24"/>
          <w:szCs w:val="24"/>
        </w:rPr>
        <w:instrText>PAGE   \* MERGEFORMAT</w:instrText>
      </w:r>
      <w:r>
        <w:rPr>
          <w:color w:val="323E4F" w:themeColor="text2" w:themeShade="BF"/>
          <w:sz w:val="24"/>
          <w:szCs w:val="24"/>
        </w:rPr>
        <w:fldChar w:fldCharType="separate"/>
      </w:r>
    </w:ins>
    <w:r w:rsidR="00786533">
      <w:rPr>
        <w:noProof/>
        <w:color w:val="323E4F" w:themeColor="text2" w:themeShade="BF"/>
        <w:sz w:val="24"/>
        <w:szCs w:val="24"/>
      </w:rPr>
      <w:t>0</w:t>
    </w:r>
    <w:ins w:id="48" w:author="Zoe Heath" w:date="2024-12-23T10:25:00Z">
      <w:r>
        <w:rPr>
          <w:color w:val="323E4F" w:themeColor="text2" w:themeShade="BF"/>
          <w:sz w:val="24"/>
          <w:szCs w:val="24"/>
        </w:rPr>
        <w:fldChar w:fldCharType="end"/>
      </w:r>
      <w:r>
        <w:rPr>
          <w:color w:val="323E4F" w:themeColor="text2" w:themeShade="BF"/>
          <w:sz w:val="24"/>
          <w:szCs w:val="24"/>
        </w:rPr>
        <w:t xml:space="preserve"> | </w:t>
      </w:r>
      <w:r>
        <w:rPr>
          <w:color w:val="323E4F" w:themeColor="text2" w:themeShade="BF"/>
          <w:sz w:val="24"/>
          <w:szCs w:val="24"/>
        </w:rPr>
        <w:fldChar w:fldCharType="begin"/>
      </w:r>
      <w:r>
        <w:rPr>
          <w:color w:val="323E4F" w:themeColor="text2" w:themeShade="BF"/>
          <w:sz w:val="24"/>
          <w:szCs w:val="24"/>
        </w:rPr>
        <w:instrText>NUMPAGES  \* Arabic  \* MERGEFORMAT</w:instrText>
      </w:r>
      <w:r>
        <w:rPr>
          <w:color w:val="323E4F" w:themeColor="text2" w:themeShade="BF"/>
          <w:sz w:val="24"/>
          <w:szCs w:val="24"/>
        </w:rPr>
        <w:fldChar w:fldCharType="separate"/>
      </w:r>
    </w:ins>
    <w:r w:rsidR="00786533">
      <w:rPr>
        <w:noProof/>
        <w:color w:val="323E4F" w:themeColor="text2" w:themeShade="BF"/>
        <w:sz w:val="24"/>
        <w:szCs w:val="24"/>
      </w:rPr>
      <w:t>0</w:t>
    </w:r>
    <w:ins w:id="49" w:author="Zoe Heath" w:date="2024-12-23T10:25:00Z">
      <w:r>
        <w:rPr>
          <w:color w:val="323E4F" w:themeColor="text2" w:themeShade="BF"/>
          <w:sz w:val="24"/>
          <w:szCs w:val="24"/>
        </w:rPr>
        <w:fldChar w:fldCharType="end"/>
      </w:r>
    </w:ins>
  </w:p>
  <w:p w14:paraId="6BBA8444" w14:textId="3D0ED8A4" w:rsidR="2E650A24" w:rsidRDefault="2E650A24" w:rsidP="2E650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50058" w14:textId="77777777" w:rsidR="008F738E" w:rsidRDefault="008F738E" w:rsidP="00CA291B">
      <w:pPr>
        <w:spacing w:after="0" w:line="240" w:lineRule="auto"/>
      </w:pPr>
      <w:r>
        <w:separator/>
      </w:r>
    </w:p>
  </w:footnote>
  <w:footnote w:type="continuationSeparator" w:id="0">
    <w:p w14:paraId="3C4514A1" w14:textId="77777777" w:rsidR="008F738E" w:rsidRDefault="008F738E" w:rsidP="00CA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8953B" w14:textId="0688C34D" w:rsidR="00CA291B" w:rsidRDefault="00CA291B">
    <w:pPr>
      <w:pStyle w:val="Header"/>
    </w:pPr>
    <w:r>
      <w:rPr>
        <w:rFonts w:ascii="Verdana" w:hAnsi="Verdana"/>
        <w:noProof/>
        <w:lang w:eastAsia="en-GB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119B51C2" wp14:editId="78F54889">
              <wp:simplePos x="0" y="0"/>
              <wp:positionH relativeFrom="margin">
                <wp:posOffset>-388620</wp:posOffset>
              </wp:positionH>
              <wp:positionV relativeFrom="paragraph">
                <wp:posOffset>-328295</wp:posOffset>
              </wp:positionV>
              <wp:extent cx="6507480" cy="1426845"/>
              <wp:effectExtent l="0" t="0" r="762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7480" cy="1426845"/>
                        <a:chOff x="0" y="0"/>
                        <a:chExt cx="6507480" cy="1426845"/>
                      </a:xfrm>
                    </wpg:grpSpPr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0" y="1028700"/>
                          <a:ext cx="6405245" cy="88900"/>
                          <a:chOff x="1111" y="698"/>
                          <a:chExt cx="10087" cy="140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1" y="708"/>
                            <a:ext cx="6933" cy="120"/>
                          </a:xfrm>
                          <a:custGeom>
                            <a:avLst/>
                            <a:gdLst>
                              <a:gd name="T0" fmla="+- 0 1121 1121"/>
                              <a:gd name="T1" fmla="*/ T0 w 6933"/>
                              <a:gd name="T2" fmla="+- 0 828 708"/>
                              <a:gd name="T3" fmla="*/ 828 h 120"/>
                              <a:gd name="T4" fmla="+- 0 8053 1121"/>
                              <a:gd name="T5" fmla="*/ T4 w 6933"/>
                              <a:gd name="T6" fmla="+- 0 828 708"/>
                              <a:gd name="T7" fmla="*/ 828 h 120"/>
                              <a:gd name="T8" fmla="+- 0 8053 1121"/>
                              <a:gd name="T9" fmla="*/ T8 w 6933"/>
                              <a:gd name="T10" fmla="+- 0 708 708"/>
                              <a:gd name="T11" fmla="*/ 708 h 120"/>
                              <a:gd name="T12" fmla="+- 0 1121 1121"/>
                              <a:gd name="T13" fmla="*/ T12 w 6933"/>
                              <a:gd name="T14" fmla="+- 0 708 708"/>
                              <a:gd name="T15" fmla="*/ 708 h 120"/>
                              <a:gd name="T16" fmla="+- 0 1121 1121"/>
                              <a:gd name="T17" fmla="*/ T16 w 6933"/>
                              <a:gd name="T18" fmla="+- 0 828 708"/>
                              <a:gd name="T19" fmla="*/ 82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33" h="120">
                                <a:moveTo>
                                  <a:pt x="0" y="120"/>
                                </a:moveTo>
                                <a:lnTo>
                                  <a:pt x="6932" y="120"/>
                                </a:lnTo>
                                <a:lnTo>
                                  <a:pt x="6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8053" y="708"/>
                            <a:ext cx="120" cy="120"/>
                          </a:xfrm>
                          <a:custGeom>
                            <a:avLst/>
                            <a:gdLst>
                              <a:gd name="T0" fmla="+- 0 8053 8053"/>
                              <a:gd name="T1" fmla="*/ T0 w 120"/>
                              <a:gd name="T2" fmla="+- 0 828 708"/>
                              <a:gd name="T3" fmla="*/ 828 h 120"/>
                              <a:gd name="T4" fmla="+- 0 8173 8053"/>
                              <a:gd name="T5" fmla="*/ T4 w 120"/>
                              <a:gd name="T6" fmla="+- 0 828 708"/>
                              <a:gd name="T7" fmla="*/ 828 h 120"/>
                              <a:gd name="T8" fmla="+- 0 8173 8053"/>
                              <a:gd name="T9" fmla="*/ T8 w 120"/>
                              <a:gd name="T10" fmla="+- 0 708 708"/>
                              <a:gd name="T11" fmla="*/ 708 h 120"/>
                              <a:gd name="T12" fmla="+- 0 8053 8053"/>
                              <a:gd name="T13" fmla="*/ T12 w 120"/>
                              <a:gd name="T14" fmla="+- 0 708 708"/>
                              <a:gd name="T15" fmla="*/ 708 h 120"/>
                              <a:gd name="T16" fmla="+- 0 8053 8053"/>
                              <a:gd name="T17" fmla="*/ T16 w 120"/>
                              <a:gd name="T18" fmla="+- 0 828 708"/>
                              <a:gd name="T19" fmla="*/ 82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8173" y="708"/>
                            <a:ext cx="3015" cy="120"/>
                          </a:xfrm>
                          <a:custGeom>
                            <a:avLst/>
                            <a:gdLst>
                              <a:gd name="T0" fmla="+- 0 8173 8173"/>
                              <a:gd name="T1" fmla="*/ T0 w 3015"/>
                              <a:gd name="T2" fmla="+- 0 828 708"/>
                              <a:gd name="T3" fmla="*/ 828 h 120"/>
                              <a:gd name="T4" fmla="+- 0 11188 8173"/>
                              <a:gd name="T5" fmla="*/ T4 w 3015"/>
                              <a:gd name="T6" fmla="+- 0 828 708"/>
                              <a:gd name="T7" fmla="*/ 828 h 120"/>
                              <a:gd name="T8" fmla="+- 0 11188 8173"/>
                              <a:gd name="T9" fmla="*/ T8 w 3015"/>
                              <a:gd name="T10" fmla="+- 0 708 708"/>
                              <a:gd name="T11" fmla="*/ 708 h 120"/>
                              <a:gd name="T12" fmla="+- 0 8173 8173"/>
                              <a:gd name="T13" fmla="*/ T12 w 3015"/>
                              <a:gd name="T14" fmla="+- 0 708 708"/>
                              <a:gd name="T15" fmla="*/ 708 h 120"/>
                              <a:gd name="T16" fmla="+- 0 8173 8173"/>
                              <a:gd name="T17" fmla="*/ T16 w 3015"/>
                              <a:gd name="T18" fmla="+- 0 828 708"/>
                              <a:gd name="T19" fmla="*/ 82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5" h="120">
                                <a:moveTo>
                                  <a:pt x="0" y="120"/>
                                </a:moveTo>
                                <a:lnTo>
                                  <a:pt x="3015" y="120"/>
                                </a:lnTo>
                                <a:lnTo>
                                  <a:pt x="3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2"/>
                      <wpg:cNvGrpSpPr/>
                      <wpg:grpSpPr>
                        <a:xfrm>
                          <a:off x="60960" y="0"/>
                          <a:ext cx="6446520" cy="1426845"/>
                          <a:chOff x="0" y="0"/>
                          <a:chExt cx="6446520" cy="1426845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96740" y="0"/>
                            <a:ext cx="204978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04087" w14:textId="77777777" w:rsidR="00CA291B" w:rsidRPr="00F427F0" w:rsidRDefault="00CA291B" w:rsidP="00CA291B">
                              <w:pPr>
                                <w:spacing w:after="0" w:line="240" w:lineRule="auto"/>
                                <w:ind w:left="23"/>
                                <w:rPr>
                                  <w:rFonts w:ascii="Verdana" w:eastAsia="Calibri" w:hAnsi="Verdana" w:cs="Calibri"/>
                                  <w:sz w:val="20"/>
                                  <w:szCs w:val="20"/>
                                </w:rPr>
                              </w:pPr>
                              <w:r w:rsidRPr="00F427F0">
                                <w:rPr>
                                  <w:rFonts w:ascii="Verdana" w:eastAsia="Calibri" w:hAnsi="Verdana" w:cs="Calibri"/>
                                  <w:b/>
                                  <w:color w:val="253C4B"/>
                                  <w:position w:val="1"/>
                                  <w:sz w:val="20"/>
                                  <w:szCs w:val="20"/>
                                </w:rPr>
                                <w:t>Document Control</w:t>
                              </w:r>
                            </w:p>
                            <w:p w14:paraId="7E88229A" w14:textId="4FBC815C" w:rsidR="00CA291B" w:rsidRPr="00F427F0" w:rsidRDefault="00CA291B" w:rsidP="00CA291B">
                              <w:pPr>
                                <w:spacing w:after="0" w:line="240" w:lineRule="auto"/>
                                <w:ind w:left="23" w:right="-40"/>
                                <w:rPr>
                                  <w:rFonts w:ascii="Verdana" w:eastAsia="Calibri" w:hAnsi="Verdana" w:cs="Calibri"/>
                                  <w:sz w:val="20"/>
                                  <w:szCs w:val="20"/>
                                </w:rPr>
                              </w:pPr>
                              <w:r w:rsidRPr="00F427F0">
                                <w:rPr>
                                  <w:rFonts w:ascii="Verdana" w:eastAsia="Calibri" w:hAnsi="Verdana" w:cs="Calibri"/>
                                  <w:color w:val="253C4B"/>
                                  <w:sz w:val="20"/>
                                  <w:szCs w:val="20"/>
                                </w:rPr>
                                <w:t xml:space="preserve">Reference: </w:t>
                              </w:r>
                              <w:proofErr w:type="spellStart"/>
                              <w:r w:rsidR="003D4201"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  <w:t>PNPup</w:t>
                              </w:r>
                              <w:r w:rsidR="00B45602"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  <w:t>il</w:t>
                              </w:r>
                              <w:proofErr w:type="spellEnd"/>
                            </w:p>
                            <w:p w14:paraId="47A46A8D" w14:textId="1B4732C6" w:rsidR="00CA291B" w:rsidRPr="00F427F0" w:rsidRDefault="00CA291B" w:rsidP="00CA291B">
                              <w:pPr>
                                <w:spacing w:after="0" w:line="240" w:lineRule="auto"/>
                                <w:ind w:left="23"/>
                                <w:rPr>
                                  <w:rFonts w:ascii="Verdana" w:eastAsia="Calibri" w:hAnsi="Verdana" w:cs="Calibri"/>
                                  <w:sz w:val="20"/>
                                  <w:szCs w:val="20"/>
                                </w:rPr>
                              </w:pPr>
                              <w:r w:rsidRPr="00F427F0">
                                <w:rPr>
                                  <w:rFonts w:ascii="Verdana" w:eastAsia="Calibri" w:hAnsi="Verdana" w:cs="Calibri"/>
                                  <w:color w:val="253C4B"/>
                                  <w:sz w:val="20"/>
                                  <w:szCs w:val="20"/>
                                </w:rPr>
                                <w:t xml:space="preserve">Version No: </w:t>
                              </w:r>
                              <w:r w:rsidR="008F0A77"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14:paraId="09987FC3" w14:textId="17FC2E88" w:rsidR="00CA291B" w:rsidRDefault="00CA291B" w:rsidP="00CA291B">
                              <w:pPr>
                                <w:spacing w:after="0"/>
                                <w:ind w:left="23"/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color w:val="253C4B"/>
                                  <w:sz w:val="20"/>
                                  <w:szCs w:val="20"/>
                                </w:rPr>
                                <w:t>Version</w:t>
                              </w:r>
                              <w:r w:rsidR="004E671B">
                                <w:rPr>
                                  <w:rFonts w:ascii="Verdana" w:eastAsia="Calibri" w:hAnsi="Verdana" w:cs="Calibri"/>
                                  <w:color w:val="253C4B"/>
                                  <w:sz w:val="20"/>
                                  <w:szCs w:val="20"/>
                                </w:rPr>
                                <w:t xml:space="preserve"> Date:</w:t>
                              </w:r>
                              <w:ins w:id="36" w:author="Zoe Heath" w:date="2024-12-23T10:27:00Z">
                                <w:r w:rsidR="00150FBD">
                                  <w:rPr>
                                    <w:rFonts w:ascii="Verdana" w:eastAsia="Calibri" w:hAnsi="Verdana" w:cs="Calibri"/>
                                    <w:color w:val="253C4B"/>
                                    <w:sz w:val="20"/>
                                    <w:szCs w:val="20"/>
                                  </w:rPr>
                                  <w:t xml:space="preserve"> December</w:t>
                                </w:r>
                              </w:ins>
                              <w:del w:id="37" w:author="Zoe Heath" w:date="2024-12-23T10:27:00Z">
                                <w:r w:rsidR="004E671B" w:rsidDel="00150FBD">
                                  <w:rPr>
                                    <w:rFonts w:ascii="Verdana" w:eastAsia="Calibri" w:hAnsi="Verdana" w:cs="Calibri"/>
                                    <w:color w:val="253C4B"/>
                                    <w:sz w:val="20"/>
                                    <w:szCs w:val="20"/>
                                  </w:rPr>
                                  <w:delText>July</w:delText>
                                </w:r>
                              </w:del>
                              <w:r w:rsidR="009A0189"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  <w:t xml:space="preserve"> 2024</w:t>
                              </w:r>
                            </w:p>
                            <w:p w14:paraId="3A6A1BD4" w14:textId="01D584D2" w:rsidR="00CA291B" w:rsidRDefault="00CA291B" w:rsidP="00CA291B">
                              <w:pPr>
                                <w:spacing w:after="0"/>
                                <w:ind w:left="23"/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color w:val="253C4B"/>
                                  <w:sz w:val="20"/>
                                  <w:szCs w:val="20"/>
                                </w:rPr>
                                <w:t>Review Date:</w:t>
                              </w:r>
                              <w:r w:rsidR="004E671B"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del w:id="38" w:author="Zoe Heath" w:date="2024-12-23T10:27:00Z">
                                <w:r w:rsidR="004E671B" w:rsidDel="00150FBD">
                                  <w:rPr>
                                    <w:rFonts w:ascii="Verdana" w:eastAsia="Calibri" w:hAnsi="Verdana" w:cs="Calibri"/>
                                    <w:color w:val="FF3333"/>
                                    <w:sz w:val="20"/>
                                    <w:szCs w:val="20"/>
                                  </w:rPr>
                                  <w:delText>July</w:delText>
                                </w:r>
                                <w:r w:rsidR="009A0189" w:rsidDel="00150FBD">
                                  <w:rPr>
                                    <w:rFonts w:ascii="Verdana" w:eastAsia="Calibri" w:hAnsi="Verdana" w:cs="Calibri"/>
                                    <w:color w:val="FF3333"/>
                                    <w:sz w:val="20"/>
                                    <w:szCs w:val="20"/>
                                  </w:rPr>
                                  <w:delText xml:space="preserve"> </w:delText>
                                </w:r>
                              </w:del>
                              <w:ins w:id="39" w:author="Zoe Heath" w:date="2024-12-23T10:27:00Z">
                                <w:r w:rsidR="00150FBD">
                                  <w:rPr>
                                    <w:rFonts w:ascii="Verdana" w:eastAsia="Calibri" w:hAnsi="Verdana" w:cs="Calibri"/>
                                    <w:color w:val="FF3333"/>
                                    <w:sz w:val="20"/>
                                    <w:szCs w:val="20"/>
                                  </w:rPr>
                                  <w:t xml:space="preserve">December </w:t>
                                </w:r>
                              </w:ins>
                              <w:r w:rsidR="009A0189">
                                <w:rPr>
                                  <w:rFonts w:ascii="Verdana" w:eastAsia="Calibri" w:hAnsi="Verdana" w:cs="Calibri"/>
                                  <w:color w:val="FF3333"/>
                                  <w:sz w:val="20"/>
                                  <w:szCs w:val="20"/>
                                </w:rPr>
                                <w:t>2025</w:t>
                              </w:r>
                            </w:p>
                            <w:p w14:paraId="68C2220B" w14:textId="6050634B" w:rsidR="00CA291B" w:rsidDel="00150FBD" w:rsidRDefault="00CA291B" w:rsidP="00150FBD">
                              <w:pPr>
                                <w:spacing w:line="260" w:lineRule="exact"/>
                                <w:ind w:left="20"/>
                                <w:rPr>
                                  <w:del w:id="40" w:author="Zoe Heath" w:date="2024-12-23T10:27:00Z"/>
                                  <w:rFonts w:ascii="Calibri" w:eastAsia="Calibri" w:hAnsi="Calibri" w:cs="Calibri"/>
                                </w:rPr>
                              </w:pPr>
                              <w:del w:id="41" w:author="Zoe Heath" w:date="2024-12-23T10:27:00Z">
                                <w:r w:rsidDel="00150FBD">
                                  <w:rPr>
                                    <w:rFonts w:ascii="Calibri" w:eastAsia="Calibri" w:hAnsi="Calibri" w:cs="Calibri"/>
                                    <w:color w:val="253C4B"/>
                                  </w:rPr>
                                  <w:delText xml:space="preserve">Page: </w:delText>
                                </w:r>
                                <w:r w:rsidDel="00150FBD">
                                  <w:fldChar w:fldCharType="begin"/>
                                </w:r>
                                <w:r w:rsidDel="00150FBD">
                                  <w:rPr>
                                    <w:rFonts w:ascii="Calibri" w:eastAsia="Calibri" w:hAnsi="Calibri" w:cs="Calibri"/>
                                    <w:color w:val="FF3333"/>
                                  </w:rPr>
                                  <w:delInstrText xml:space="preserve"> PAGE </w:delInstrText>
                                </w:r>
                                <w:r w:rsidDel="00150FBD">
                                  <w:fldChar w:fldCharType="separate"/>
                                </w:r>
                                <w:r w:rsidR="004E671B" w:rsidDel="00150FBD">
                                  <w:rPr>
                                    <w:rFonts w:ascii="Calibri" w:eastAsia="Calibri" w:hAnsi="Calibri" w:cs="Calibri"/>
                                    <w:noProof/>
                                    <w:color w:val="FF3333"/>
                                  </w:rPr>
                                  <w:delText>1</w:delText>
                                </w:r>
                                <w:r w:rsidDel="00150FBD">
                                  <w:fldChar w:fldCharType="end"/>
                                </w:r>
                                <w:r w:rsidDel="00150FBD">
                                  <w:rPr>
                                    <w:rFonts w:ascii="Calibri" w:eastAsia="Calibri" w:hAnsi="Calibri" w:cs="Calibri"/>
                                    <w:color w:val="FF3333"/>
                                  </w:rPr>
                                  <w:delText xml:space="preserve"> </w:delText>
                                </w:r>
                                <w:r w:rsidDel="00150FBD">
                                  <w:rPr>
                                    <w:rFonts w:ascii="Calibri" w:eastAsia="Calibri" w:hAnsi="Calibri" w:cs="Calibri"/>
                                    <w:color w:val="253C4B"/>
                                  </w:rPr>
                                  <w:delText xml:space="preserve">of </w:delText>
                                </w:r>
                                <w:r w:rsidR="003C501B" w:rsidDel="00150FBD">
                                  <w:rPr>
                                    <w:rFonts w:ascii="Calibri" w:eastAsia="Calibri" w:hAnsi="Calibri" w:cs="Calibri"/>
                                    <w:color w:val="FF3333"/>
                                  </w:rPr>
                                  <w:delText>3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5760"/>
                            <a:ext cx="39700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2243E" w14:textId="211666DC" w:rsidR="00CA291B" w:rsidRPr="00F427F0" w:rsidRDefault="0095403B" w:rsidP="00CA291B">
                              <w:pPr>
                                <w:spacing w:line="320" w:lineRule="exact"/>
                                <w:ind w:left="20" w:right="-48"/>
                                <w:rPr>
                                  <w:rFonts w:ascii="Verdana" w:eastAsia="Calibri" w:hAnsi="Verdana" w:cs="Calibri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b/>
                                  <w:color w:val="FF3333"/>
                                  <w:w w:val="99"/>
                                  <w:position w:val="1"/>
                                </w:rPr>
                                <w:t xml:space="preserve">PRIVACY NOTICE FOR </w:t>
                              </w:r>
                              <w:r w:rsidR="003D4201">
                                <w:rPr>
                                  <w:rFonts w:ascii="Verdana" w:eastAsia="Calibri" w:hAnsi="Verdana" w:cs="Calibri"/>
                                  <w:b/>
                                  <w:color w:val="FF3333"/>
                                  <w:w w:val="99"/>
                                  <w:position w:val="1"/>
                                </w:rPr>
                                <w:t xml:space="preserve">PUPILS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19B51C2" id="Group 3" o:spid="_x0000_s1026" style="position:absolute;margin-left:-30.6pt;margin-top:-25.85pt;width:512.4pt;height:112.35pt;z-index:-251657728;mso-position-horizontal-relative:margin" coordsize="65074,14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">
              <v:group id="Group 9" o:spid="_x0000_s1027" style="position:absolute;top:10287;width:64052;height:889" coordorigin="1111,698" coordsize="1008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3" o:spid="_x0000_s1028" style="position:absolute;left:1121;top:708;width:6933;height:120;visibility:visible;mso-wrap-style:square;v-text-anchor:top" coordsize="693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" path="m,120r6932,l6932,,,,,120xe" fillcolor="silver" stroked="f">
                  <v:path arrowok="t" o:connecttype="custom" o:connectlocs="0,828;6932,828;6932,708;0,708;0,828" o:connectangles="0,0,0,0,0"/>
                </v:shape>
                <v:shape id="Freeform 4" o:spid="_x0000_s1029" style="position:absolute;left:8053;top:70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" path="m,120r120,l120,,,,,120xe" fillcolor="silver" stroked="f">
                  <v:path arrowok="t" o:connecttype="custom" o:connectlocs="0,828;120,828;120,708;0,708;0,828" o:connectangles="0,0,0,0,0"/>
                </v:shape>
                <v:shape id="Freeform 5" o:spid="_x0000_s1030" style="position:absolute;left:8173;top:708;width:3015;height:120;visibility:visible;mso-wrap-style:square;v-text-anchor:top" coordsize="30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" path="m,120r3015,l3015,,,,,120xe" fillcolor="silver" stroked="f">
                  <v:path arrowok="t" o:connecttype="custom" o:connectlocs="0,828;3015,828;3015,708;0,708;0,828" o:connectangles="0,0,0,0,0"/>
                </v:shape>
              </v:group>
              <v:group id="Group 2" o:spid="_x0000_s1031" style="position:absolute;left:609;width:64465;height:14268" coordsize="64465,1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43967;width:20498;height:14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4104087" w14:textId="77777777" w:rsidR="00CA291B" w:rsidRPr="00F427F0" w:rsidRDefault="00CA291B" w:rsidP="00CA291B">
                        <w:pPr>
                          <w:spacing w:after="0" w:line="240" w:lineRule="auto"/>
                          <w:ind w:left="23"/>
                          <w:rPr>
                            <w:rFonts w:ascii="Verdana" w:eastAsia="Calibri" w:hAnsi="Verdana" w:cs="Calibri"/>
                            <w:sz w:val="20"/>
                            <w:szCs w:val="20"/>
                          </w:rPr>
                        </w:pPr>
                        <w:r w:rsidRPr="00F427F0">
                          <w:rPr>
                            <w:rFonts w:ascii="Verdana" w:eastAsia="Calibri" w:hAnsi="Verdana" w:cs="Calibri"/>
                            <w:b/>
                            <w:color w:val="253C4B"/>
                            <w:position w:val="1"/>
                            <w:sz w:val="20"/>
                            <w:szCs w:val="20"/>
                          </w:rPr>
                          <w:t>Document Control</w:t>
                        </w:r>
                      </w:p>
                      <w:p w14:paraId="7E88229A" w14:textId="4FBC815C" w:rsidR="00CA291B" w:rsidRPr="00F427F0" w:rsidRDefault="00CA291B" w:rsidP="00CA291B">
                        <w:pPr>
                          <w:spacing w:after="0" w:line="240" w:lineRule="auto"/>
                          <w:ind w:left="23" w:right="-40"/>
                          <w:rPr>
                            <w:rFonts w:ascii="Verdana" w:eastAsia="Calibri" w:hAnsi="Verdana" w:cs="Calibri"/>
                            <w:sz w:val="20"/>
                            <w:szCs w:val="20"/>
                          </w:rPr>
                        </w:pPr>
                        <w:r w:rsidRPr="00F427F0">
                          <w:rPr>
                            <w:rFonts w:ascii="Verdana" w:eastAsia="Calibri" w:hAnsi="Verdana" w:cs="Calibri"/>
                            <w:color w:val="253C4B"/>
                            <w:sz w:val="20"/>
                            <w:szCs w:val="20"/>
                          </w:rPr>
                          <w:t xml:space="preserve">Reference: </w:t>
                        </w:r>
                        <w:proofErr w:type="spellStart"/>
                        <w:r w:rsidR="003D4201"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  <w:t>PNPup</w:t>
                        </w:r>
                        <w:r w:rsidR="00B45602"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  <w:t>il</w:t>
                        </w:r>
                        <w:proofErr w:type="spellEnd"/>
                      </w:p>
                      <w:p w14:paraId="47A46A8D" w14:textId="1B4732C6" w:rsidR="00CA291B" w:rsidRPr="00F427F0" w:rsidRDefault="00CA291B" w:rsidP="00CA291B">
                        <w:pPr>
                          <w:spacing w:after="0" w:line="240" w:lineRule="auto"/>
                          <w:ind w:left="23"/>
                          <w:rPr>
                            <w:rFonts w:ascii="Verdana" w:eastAsia="Calibri" w:hAnsi="Verdana" w:cs="Calibri"/>
                            <w:sz w:val="20"/>
                            <w:szCs w:val="20"/>
                          </w:rPr>
                        </w:pPr>
                        <w:r w:rsidRPr="00F427F0">
                          <w:rPr>
                            <w:rFonts w:ascii="Verdana" w:eastAsia="Calibri" w:hAnsi="Verdana" w:cs="Calibri"/>
                            <w:color w:val="253C4B"/>
                            <w:sz w:val="20"/>
                            <w:szCs w:val="20"/>
                          </w:rPr>
                          <w:t xml:space="preserve">Version No: </w:t>
                        </w:r>
                        <w:r w:rsidR="008F0A77"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  <w:t>1</w:t>
                        </w:r>
                      </w:p>
                      <w:p w14:paraId="09987FC3" w14:textId="17FC2E88" w:rsidR="00CA291B" w:rsidRDefault="00CA291B" w:rsidP="00CA291B">
                        <w:pPr>
                          <w:spacing w:after="0"/>
                          <w:ind w:left="23"/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Calibri" w:hAnsi="Verdana" w:cs="Calibri"/>
                            <w:color w:val="253C4B"/>
                            <w:sz w:val="20"/>
                            <w:szCs w:val="20"/>
                          </w:rPr>
                          <w:t>Version</w:t>
                        </w:r>
                        <w:r w:rsidR="004E671B">
                          <w:rPr>
                            <w:rFonts w:ascii="Verdana" w:eastAsia="Calibri" w:hAnsi="Verdana" w:cs="Calibri"/>
                            <w:color w:val="253C4B"/>
                            <w:sz w:val="20"/>
                            <w:szCs w:val="20"/>
                          </w:rPr>
                          <w:t xml:space="preserve"> Date:</w:t>
                        </w:r>
                        <w:ins w:id="41" w:author="Zoe Heath" w:date="2024-12-23T10:27:00Z">
                          <w:r w:rsidR="00150FBD">
                            <w:rPr>
                              <w:rFonts w:ascii="Verdana" w:eastAsia="Calibri" w:hAnsi="Verdana" w:cs="Calibri"/>
                              <w:color w:val="253C4B"/>
                              <w:sz w:val="20"/>
                              <w:szCs w:val="20"/>
                            </w:rPr>
                            <w:t xml:space="preserve"> December</w:t>
                          </w:r>
                        </w:ins>
                        <w:del w:id="42" w:author="Zoe Heath" w:date="2024-12-23T10:27:00Z">
                          <w:r w:rsidR="004E671B" w:rsidDel="00150FBD">
                            <w:rPr>
                              <w:rFonts w:ascii="Verdana" w:eastAsia="Calibri" w:hAnsi="Verdana" w:cs="Calibri"/>
                              <w:color w:val="253C4B"/>
                              <w:sz w:val="20"/>
                              <w:szCs w:val="20"/>
                            </w:rPr>
                            <w:delText>July</w:delText>
                          </w:r>
                        </w:del>
                        <w:r w:rsidR="009A0189"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  <w:t xml:space="preserve"> 2024</w:t>
                        </w:r>
                      </w:p>
                      <w:p w14:paraId="3A6A1BD4" w14:textId="01D584D2" w:rsidR="00CA291B" w:rsidRDefault="00CA291B" w:rsidP="00CA291B">
                        <w:pPr>
                          <w:spacing w:after="0"/>
                          <w:ind w:left="23"/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Calibri" w:hAnsi="Verdana" w:cs="Calibri"/>
                            <w:color w:val="253C4B"/>
                            <w:sz w:val="20"/>
                            <w:szCs w:val="20"/>
                          </w:rPr>
                          <w:t>Review Date:</w:t>
                        </w:r>
                        <w:r w:rsidR="004E671B"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  <w:t xml:space="preserve"> </w:t>
                        </w:r>
                        <w:del w:id="43" w:author="Zoe Heath" w:date="2024-12-23T10:27:00Z">
                          <w:r w:rsidR="004E671B" w:rsidDel="00150FBD">
                            <w:rPr>
                              <w:rFonts w:ascii="Verdana" w:eastAsia="Calibri" w:hAnsi="Verdana" w:cs="Calibri"/>
                              <w:color w:val="FF3333"/>
                              <w:sz w:val="20"/>
                              <w:szCs w:val="20"/>
                            </w:rPr>
                            <w:delText>July</w:delText>
                          </w:r>
                          <w:r w:rsidR="009A0189" w:rsidDel="00150FBD">
                            <w:rPr>
                              <w:rFonts w:ascii="Verdana" w:eastAsia="Calibri" w:hAnsi="Verdana" w:cs="Calibri"/>
                              <w:color w:val="FF3333"/>
                              <w:sz w:val="20"/>
                              <w:szCs w:val="20"/>
                            </w:rPr>
                            <w:delText xml:space="preserve"> </w:delText>
                          </w:r>
                        </w:del>
                        <w:ins w:id="44" w:author="Zoe Heath" w:date="2024-12-23T10:27:00Z">
                          <w:r w:rsidR="00150FBD">
                            <w:rPr>
                              <w:rFonts w:ascii="Verdana" w:eastAsia="Calibri" w:hAnsi="Verdana" w:cs="Calibri"/>
                              <w:color w:val="FF3333"/>
                              <w:sz w:val="20"/>
                              <w:szCs w:val="20"/>
                            </w:rPr>
                            <w:t>December</w:t>
                          </w:r>
                          <w:r w:rsidR="00150FBD">
                            <w:rPr>
                              <w:rFonts w:ascii="Verdana" w:eastAsia="Calibri" w:hAnsi="Verdana" w:cs="Calibri"/>
                              <w:color w:val="FF3333"/>
                              <w:sz w:val="20"/>
                              <w:szCs w:val="20"/>
                            </w:rPr>
                            <w:t xml:space="preserve"> </w:t>
                          </w:r>
                        </w:ins>
                        <w:r w:rsidR="009A0189">
                          <w:rPr>
                            <w:rFonts w:ascii="Verdana" w:eastAsia="Calibri" w:hAnsi="Verdana" w:cs="Calibri"/>
                            <w:color w:val="FF3333"/>
                            <w:sz w:val="20"/>
                            <w:szCs w:val="20"/>
                          </w:rPr>
                          <w:t>2025</w:t>
                        </w:r>
                      </w:p>
                      <w:p w14:paraId="68C2220B" w14:textId="6050634B" w:rsidR="00CA291B" w:rsidDel="00150FBD" w:rsidRDefault="00CA291B" w:rsidP="00150FBD">
                        <w:pPr>
                          <w:spacing w:line="260" w:lineRule="exact"/>
                          <w:ind w:left="20"/>
                          <w:rPr>
                            <w:del w:id="45" w:author="Zoe Heath" w:date="2024-12-23T10:27:00Z"/>
                            <w:rFonts w:ascii="Calibri" w:eastAsia="Calibri" w:hAnsi="Calibri" w:cs="Calibri"/>
                          </w:rPr>
                        </w:pPr>
                        <w:del w:id="46" w:author="Zoe Heath" w:date="2024-12-23T10:27:00Z">
                          <w:r w:rsidDel="00150FBD">
                            <w:rPr>
                              <w:rFonts w:ascii="Calibri" w:eastAsia="Calibri" w:hAnsi="Calibri" w:cs="Calibri"/>
                              <w:color w:val="253C4B"/>
                            </w:rPr>
                            <w:delText xml:space="preserve">Page: </w:delText>
                          </w:r>
                          <w:r w:rsidDel="00150FBD">
                            <w:fldChar w:fldCharType="begin"/>
                          </w:r>
                          <w:r w:rsidDel="00150FBD">
                            <w:rPr>
                              <w:rFonts w:ascii="Calibri" w:eastAsia="Calibri" w:hAnsi="Calibri" w:cs="Calibri"/>
                              <w:color w:val="FF3333"/>
                            </w:rPr>
                            <w:delInstrText xml:space="preserve"> PAGE </w:delInstrText>
                          </w:r>
                          <w:r w:rsidDel="00150FBD">
                            <w:fldChar w:fldCharType="separate"/>
                          </w:r>
                          <w:r w:rsidR="004E671B" w:rsidDel="00150FBD">
                            <w:rPr>
                              <w:rFonts w:ascii="Calibri" w:eastAsia="Calibri" w:hAnsi="Calibri" w:cs="Calibri"/>
                              <w:noProof/>
                              <w:color w:val="FF3333"/>
                            </w:rPr>
                            <w:delText>1</w:delText>
                          </w:r>
                          <w:r w:rsidDel="00150FBD">
                            <w:fldChar w:fldCharType="end"/>
                          </w:r>
                          <w:r w:rsidDel="00150FBD">
                            <w:rPr>
                              <w:rFonts w:ascii="Calibri" w:eastAsia="Calibri" w:hAnsi="Calibri" w:cs="Calibri"/>
                              <w:color w:val="FF3333"/>
                            </w:rPr>
                            <w:delText xml:space="preserve"> </w:delText>
                          </w:r>
                          <w:r w:rsidDel="00150FBD">
                            <w:rPr>
                              <w:rFonts w:ascii="Calibri" w:eastAsia="Calibri" w:hAnsi="Calibri" w:cs="Calibri"/>
                              <w:color w:val="253C4B"/>
                            </w:rPr>
                            <w:delText xml:space="preserve">of </w:delText>
                          </w:r>
                          <w:r w:rsidR="003C501B" w:rsidDel="00150FBD">
                            <w:rPr>
                              <w:rFonts w:ascii="Calibri" w:eastAsia="Calibri" w:hAnsi="Calibri" w:cs="Calibri"/>
                              <w:color w:val="FF3333"/>
                            </w:rPr>
                            <w:delText>3</w:delText>
                          </w:r>
                        </w:del>
                      </w:p>
                    </w:txbxContent>
                  </v:textbox>
                </v:shape>
                <v:shape id="Text Box 7" o:spid="_x0000_s1033" type="#_x0000_t202" style="position:absolute;top:3657;width:39700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992243E" w14:textId="211666DC" w:rsidR="00CA291B" w:rsidRPr="00F427F0" w:rsidRDefault="0095403B" w:rsidP="00CA291B">
                        <w:pPr>
                          <w:spacing w:line="320" w:lineRule="exact"/>
                          <w:ind w:left="20" w:right="-48"/>
                          <w:rPr>
                            <w:rFonts w:ascii="Verdana" w:eastAsia="Calibri" w:hAnsi="Verdana" w:cs="Calibri"/>
                          </w:rPr>
                        </w:pPr>
                        <w:r>
                          <w:rPr>
                            <w:rFonts w:ascii="Verdana" w:eastAsia="Calibri" w:hAnsi="Verdana" w:cs="Calibri"/>
                            <w:b/>
                            <w:color w:val="FF3333"/>
                            <w:w w:val="99"/>
                            <w:position w:val="1"/>
                          </w:rPr>
                          <w:t xml:space="preserve">PRIVACY NOTICE FOR </w:t>
                        </w:r>
                        <w:r w:rsidR="003D4201">
                          <w:rPr>
                            <w:rFonts w:ascii="Verdana" w:eastAsia="Calibri" w:hAnsi="Verdana" w:cs="Calibri"/>
                            <w:b/>
                            <w:color w:val="FF3333"/>
                            <w:w w:val="99"/>
                            <w:position w:val="1"/>
                          </w:rPr>
                          <w:t xml:space="preserve">PUPILS 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26A0C40A" w14:textId="77777777" w:rsidR="00CA291B" w:rsidRDefault="00CA2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650A24" w14:paraId="7633DC2A" w14:textId="77777777" w:rsidTr="2E650A24">
      <w:trPr>
        <w:trHeight w:val="300"/>
      </w:trPr>
      <w:tc>
        <w:tcPr>
          <w:tcW w:w="3005" w:type="dxa"/>
        </w:tcPr>
        <w:p w14:paraId="0E37B9DC" w14:textId="52658E55" w:rsidR="2E650A24" w:rsidRDefault="2E650A24" w:rsidP="2E650A24">
          <w:pPr>
            <w:pStyle w:val="Header"/>
            <w:ind w:left="-115"/>
          </w:pPr>
        </w:p>
      </w:tc>
      <w:tc>
        <w:tcPr>
          <w:tcW w:w="3005" w:type="dxa"/>
        </w:tcPr>
        <w:p w14:paraId="701138B9" w14:textId="7FF2B6E2" w:rsidR="2E650A24" w:rsidRDefault="2E650A24" w:rsidP="2E650A24">
          <w:pPr>
            <w:pStyle w:val="Header"/>
            <w:jc w:val="center"/>
          </w:pPr>
        </w:p>
      </w:tc>
      <w:tc>
        <w:tcPr>
          <w:tcW w:w="3005" w:type="dxa"/>
        </w:tcPr>
        <w:p w14:paraId="2AA61817" w14:textId="7D4A5213" w:rsidR="2E650A24" w:rsidRDefault="2E650A24" w:rsidP="2E650A24">
          <w:pPr>
            <w:pStyle w:val="Header"/>
            <w:ind w:right="-115"/>
            <w:jc w:val="right"/>
          </w:pPr>
        </w:p>
      </w:tc>
    </w:tr>
  </w:tbl>
  <w:p w14:paraId="0DA0FDA3" w14:textId="236F911F" w:rsidR="2E650A24" w:rsidRDefault="2E650A24" w:rsidP="2E650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3381"/>
    <w:multiLevelType w:val="hybridMultilevel"/>
    <w:tmpl w:val="55B4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A5285"/>
    <w:multiLevelType w:val="hybridMultilevel"/>
    <w:tmpl w:val="1E7C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727DE"/>
    <w:multiLevelType w:val="hybridMultilevel"/>
    <w:tmpl w:val="46F0F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013D6"/>
    <w:multiLevelType w:val="hybridMultilevel"/>
    <w:tmpl w:val="57444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D6ECA"/>
    <w:multiLevelType w:val="hybridMultilevel"/>
    <w:tmpl w:val="2C8C5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050A1"/>
    <w:multiLevelType w:val="hybridMultilevel"/>
    <w:tmpl w:val="01E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B5AFA"/>
    <w:multiLevelType w:val="hybridMultilevel"/>
    <w:tmpl w:val="E5688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E67B1"/>
    <w:multiLevelType w:val="hybridMultilevel"/>
    <w:tmpl w:val="BEA694AC"/>
    <w:lvl w:ilvl="0" w:tplc="90186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22107"/>
    <w:multiLevelType w:val="hybridMultilevel"/>
    <w:tmpl w:val="663A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oe Heath">
    <w15:presenceInfo w15:providerId="AD" w15:userId="S::zheath@edison-yp.co.uk::9f0d8741-bf19-4319-a6f5-def563788b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82"/>
    <w:rsid w:val="000038DE"/>
    <w:rsid w:val="00004306"/>
    <w:rsid w:val="00006021"/>
    <w:rsid w:val="000166B0"/>
    <w:rsid w:val="00024725"/>
    <w:rsid w:val="00047235"/>
    <w:rsid w:val="00057877"/>
    <w:rsid w:val="00066FA5"/>
    <w:rsid w:val="000750DF"/>
    <w:rsid w:val="00083D79"/>
    <w:rsid w:val="000C3ACF"/>
    <w:rsid w:val="000D0C90"/>
    <w:rsid w:val="0010470D"/>
    <w:rsid w:val="00106697"/>
    <w:rsid w:val="0013047A"/>
    <w:rsid w:val="00143678"/>
    <w:rsid w:val="00150FBD"/>
    <w:rsid w:val="00174B05"/>
    <w:rsid w:val="00183E27"/>
    <w:rsid w:val="00184DDC"/>
    <w:rsid w:val="001A33B8"/>
    <w:rsid w:val="001A33B9"/>
    <w:rsid w:val="001B1648"/>
    <w:rsid w:val="001B4759"/>
    <w:rsid w:val="001C7D1D"/>
    <w:rsid w:val="001D32A6"/>
    <w:rsid w:val="001E5092"/>
    <w:rsid w:val="001E70F6"/>
    <w:rsid w:val="001F70C1"/>
    <w:rsid w:val="00205582"/>
    <w:rsid w:val="00210203"/>
    <w:rsid w:val="00215795"/>
    <w:rsid w:val="00251F80"/>
    <w:rsid w:val="0028081F"/>
    <w:rsid w:val="002834F0"/>
    <w:rsid w:val="002A1FCD"/>
    <w:rsid w:val="002A2739"/>
    <w:rsid w:val="002B5A1A"/>
    <w:rsid w:val="002B742B"/>
    <w:rsid w:val="002D01DE"/>
    <w:rsid w:val="00304F4B"/>
    <w:rsid w:val="00307E1F"/>
    <w:rsid w:val="0031520F"/>
    <w:rsid w:val="00331080"/>
    <w:rsid w:val="00333D54"/>
    <w:rsid w:val="00335A86"/>
    <w:rsid w:val="00341E80"/>
    <w:rsid w:val="00356409"/>
    <w:rsid w:val="00365B70"/>
    <w:rsid w:val="00382C24"/>
    <w:rsid w:val="00390046"/>
    <w:rsid w:val="003C1A61"/>
    <w:rsid w:val="003C501B"/>
    <w:rsid w:val="003D2C16"/>
    <w:rsid w:val="003D4201"/>
    <w:rsid w:val="003E2442"/>
    <w:rsid w:val="003E6C65"/>
    <w:rsid w:val="00407DC3"/>
    <w:rsid w:val="00412BC4"/>
    <w:rsid w:val="00432584"/>
    <w:rsid w:val="00464ED3"/>
    <w:rsid w:val="00472AF7"/>
    <w:rsid w:val="0048569F"/>
    <w:rsid w:val="004965FA"/>
    <w:rsid w:val="004A11B9"/>
    <w:rsid w:val="004C05F9"/>
    <w:rsid w:val="004E671B"/>
    <w:rsid w:val="0051693B"/>
    <w:rsid w:val="00540B36"/>
    <w:rsid w:val="0054251F"/>
    <w:rsid w:val="00544768"/>
    <w:rsid w:val="00551782"/>
    <w:rsid w:val="005A613C"/>
    <w:rsid w:val="005C5F97"/>
    <w:rsid w:val="005F6B35"/>
    <w:rsid w:val="006433DF"/>
    <w:rsid w:val="006517A2"/>
    <w:rsid w:val="00656F44"/>
    <w:rsid w:val="006649AD"/>
    <w:rsid w:val="00665D32"/>
    <w:rsid w:val="006700BF"/>
    <w:rsid w:val="006747F9"/>
    <w:rsid w:val="00682588"/>
    <w:rsid w:val="00685BC2"/>
    <w:rsid w:val="006A15FA"/>
    <w:rsid w:val="006B5305"/>
    <w:rsid w:val="006D4E9C"/>
    <w:rsid w:val="006E760D"/>
    <w:rsid w:val="006F7264"/>
    <w:rsid w:val="0070315C"/>
    <w:rsid w:val="00732427"/>
    <w:rsid w:val="0073299C"/>
    <w:rsid w:val="007333F9"/>
    <w:rsid w:val="00734BAC"/>
    <w:rsid w:val="00771984"/>
    <w:rsid w:val="00776F4F"/>
    <w:rsid w:val="00784B48"/>
    <w:rsid w:val="007850E1"/>
    <w:rsid w:val="00786533"/>
    <w:rsid w:val="00787EA3"/>
    <w:rsid w:val="007A7C9B"/>
    <w:rsid w:val="007C6386"/>
    <w:rsid w:val="007D1F66"/>
    <w:rsid w:val="007D3990"/>
    <w:rsid w:val="007F1615"/>
    <w:rsid w:val="00802E9E"/>
    <w:rsid w:val="00824BD7"/>
    <w:rsid w:val="0084398F"/>
    <w:rsid w:val="00853509"/>
    <w:rsid w:val="00860B5C"/>
    <w:rsid w:val="00860F88"/>
    <w:rsid w:val="00885414"/>
    <w:rsid w:val="0089726A"/>
    <w:rsid w:val="008C550E"/>
    <w:rsid w:val="008D3CB3"/>
    <w:rsid w:val="008E090A"/>
    <w:rsid w:val="008E599D"/>
    <w:rsid w:val="008F0A77"/>
    <w:rsid w:val="008F30B1"/>
    <w:rsid w:val="008F738E"/>
    <w:rsid w:val="00932F61"/>
    <w:rsid w:val="009503F6"/>
    <w:rsid w:val="0095403B"/>
    <w:rsid w:val="0095626C"/>
    <w:rsid w:val="00962148"/>
    <w:rsid w:val="00970F10"/>
    <w:rsid w:val="00971093"/>
    <w:rsid w:val="00973762"/>
    <w:rsid w:val="00977612"/>
    <w:rsid w:val="009A0189"/>
    <w:rsid w:val="009C11DC"/>
    <w:rsid w:val="009C3247"/>
    <w:rsid w:val="00A2519F"/>
    <w:rsid w:val="00A507FD"/>
    <w:rsid w:val="00A67F48"/>
    <w:rsid w:val="00A71A70"/>
    <w:rsid w:val="00AA6B38"/>
    <w:rsid w:val="00AD2FE1"/>
    <w:rsid w:val="00AD739C"/>
    <w:rsid w:val="00B10F63"/>
    <w:rsid w:val="00B16267"/>
    <w:rsid w:val="00B325EA"/>
    <w:rsid w:val="00B45602"/>
    <w:rsid w:val="00B84A40"/>
    <w:rsid w:val="00B90F93"/>
    <w:rsid w:val="00BB2CAF"/>
    <w:rsid w:val="00BB2FEA"/>
    <w:rsid w:val="00BB691C"/>
    <w:rsid w:val="00BC2114"/>
    <w:rsid w:val="00BE0E40"/>
    <w:rsid w:val="00BF4643"/>
    <w:rsid w:val="00BF5DB5"/>
    <w:rsid w:val="00C94EA1"/>
    <w:rsid w:val="00CA291B"/>
    <w:rsid w:val="00CB0C94"/>
    <w:rsid w:val="00CB2949"/>
    <w:rsid w:val="00CD6230"/>
    <w:rsid w:val="00CE1310"/>
    <w:rsid w:val="00CE193B"/>
    <w:rsid w:val="00D2744B"/>
    <w:rsid w:val="00D336BF"/>
    <w:rsid w:val="00D33DAF"/>
    <w:rsid w:val="00D35CA5"/>
    <w:rsid w:val="00D37270"/>
    <w:rsid w:val="00D441C0"/>
    <w:rsid w:val="00D81F8B"/>
    <w:rsid w:val="00D90915"/>
    <w:rsid w:val="00D93A99"/>
    <w:rsid w:val="00D9433F"/>
    <w:rsid w:val="00DB60BB"/>
    <w:rsid w:val="00DC28C4"/>
    <w:rsid w:val="00DC788D"/>
    <w:rsid w:val="00DE12FC"/>
    <w:rsid w:val="00DE3FFE"/>
    <w:rsid w:val="00E02C3B"/>
    <w:rsid w:val="00E17D59"/>
    <w:rsid w:val="00E25A96"/>
    <w:rsid w:val="00E30CD4"/>
    <w:rsid w:val="00E34A81"/>
    <w:rsid w:val="00E5144B"/>
    <w:rsid w:val="00EB13B4"/>
    <w:rsid w:val="00EB5536"/>
    <w:rsid w:val="00EB5F21"/>
    <w:rsid w:val="00ED395B"/>
    <w:rsid w:val="00F42B0A"/>
    <w:rsid w:val="00F439D9"/>
    <w:rsid w:val="00F630D1"/>
    <w:rsid w:val="00F91CFD"/>
    <w:rsid w:val="00F9450A"/>
    <w:rsid w:val="00F963BF"/>
    <w:rsid w:val="00F97787"/>
    <w:rsid w:val="00FA08AA"/>
    <w:rsid w:val="00FA4C36"/>
    <w:rsid w:val="00FB4637"/>
    <w:rsid w:val="00FC0D47"/>
    <w:rsid w:val="00FC6662"/>
    <w:rsid w:val="00FD3913"/>
    <w:rsid w:val="00FE16BC"/>
    <w:rsid w:val="0B74CF5E"/>
    <w:rsid w:val="1E7C5EE4"/>
    <w:rsid w:val="2B70C98B"/>
    <w:rsid w:val="2E650A24"/>
    <w:rsid w:val="2F0D1DA5"/>
    <w:rsid w:val="389C7570"/>
    <w:rsid w:val="415F7222"/>
    <w:rsid w:val="5089B537"/>
    <w:rsid w:val="51EBB1E8"/>
    <w:rsid w:val="541399A2"/>
    <w:rsid w:val="57C5D63F"/>
    <w:rsid w:val="73821089"/>
    <w:rsid w:val="74E3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F1BC6"/>
  <w15:chartTrackingRefBased/>
  <w15:docId w15:val="{7005203A-CF54-47AB-8913-E3211232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D4201"/>
    <w:pPr>
      <w:keepNext/>
      <w:spacing w:before="240" w:after="24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3D4201"/>
    <w:pPr>
      <w:outlineLvl w:val="2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51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782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782"/>
    <w:rPr>
      <w:rFonts w:ascii="Times New Roman" w:eastAsia="PMingLiU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DD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8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80"/>
    <w:rPr>
      <w:rFonts w:ascii="Times New Roman" w:eastAsia="PMingLiU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C0D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91B"/>
  </w:style>
  <w:style w:type="paragraph" w:styleId="Footer">
    <w:name w:val="footer"/>
    <w:basedOn w:val="Normal"/>
    <w:link w:val="FooterChar"/>
    <w:uiPriority w:val="99"/>
    <w:unhideWhenUsed/>
    <w:rsid w:val="00CA2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91B"/>
  </w:style>
  <w:style w:type="paragraph" w:styleId="NoSpacing">
    <w:name w:val="No Spacing"/>
    <w:link w:val="NoSpacingChar"/>
    <w:uiPriority w:val="1"/>
    <w:qFormat/>
    <w:rsid w:val="006517A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517A2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05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3D4201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3D4201"/>
    <w:rPr>
      <w:rFonts w:ascii="Arial" w:eastAsia="Times New Roman" w:hAnsi="Arial" w:cs="Times New Roman"/>
      <w:b/>
      <w:bCs/>
      <w:color w:val="104F75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3D4201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0750DF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40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67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E75212417CB4DB31F432BADD79DCB" ma:contentTypeVersion="13" ma:contentTypeDescription="Create a new document." ma:contentTypeScope="" ma:versionID="bf37d9493e0eefeea0332930d65ecb7a">
  <xsd:schema xmlns:xsd="http://www.w3.org/2001/XMLSchema" xmlns:xs="http://www.w3.org/2001/XMLSchema" xmlns:p="http://schemas.microsoft.com/office/2006/metadata/properties" xmlns:ns2="b3a40eae-ab42-4fca-9252-f2263ffd649a" xmlns:ns3="af68276c-66ca-4f04-88da-b9d817a93623" targetNamespace="http://schemas.microsoft.com/office/2006/metadata/properties" ma:root="true" ma:fieldsID="ae5aaf36accd13bd73d318bded571b73" ns2:_="" ns3:_="">
    <xsd:import namespace="b3a40eae-ab42-4fca-9252-f2263ffd649a"/>
    <xsd:import namespace="af68276c-66ca-4f04-88da-b9d817a93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40eae-ab42-4fca-9252-f2263ffd6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aa3405-398e-49f6-b1a6-6337b82c3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8276c-66ca-4f04-88da-b9d817a936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4c8255-226e-431a-8881-47e1f03326d2}" ma:internalName="TaxCatchAll" ma:showField="CatchAllData" ma:web="af68276c-66ca-4f04-88da-b9d817a93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8276c-66ca-4f04-88da-b9d817a93623" xsi:nil="true"/>
    <lcf76f155ced4ddcb4097134ff3c332f xmlns="b3a40eae-ab42-4fca-9252-f2263ffd649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B8513-583C-403A-9857-ABB0E3E2E2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B4A31-DFDF-4F71-9633-ABA0DC03A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40eae-ab42-4fca-9252-f2263ffd649a"/>
    <ds:schemaRef ds:uri="af68276c-66ca-4f04-88da-b9d817a93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76DA2-AAF0-4A53-AC4A-3C0032E23DA6}">
  <ds:schemaRefs>
    <ds:schemaRef ds:uri="http://schemas.microsoft.com/office/2006/metadata/properties"/>
    <ds:schemaRef ds:uri="http://schemas.microsoft.com/office/infopath/2007/PartnerControls"/>
    <ds:schemaRef ds:uri="af68276c-66ca-4f04-88da-b9d817a93623"/>
    <ds:schemaRef ds:uri="b3a40eae-ab42-4fca-9252-f2263ffd649a"/>
  </ds:schemaRefs>
</ds:datastoreItem>
</file>

<file path=customXml/itemProps4.xml><?xml version="1.0" encoding="utf-8"?>
<ds:datastoreItem xmlns:ds="http://schemas.openxmlformats.org/officeDocument/2006/customXml" ds:itemID="{E9FD08F0-116F-44E9-A0BC-A150D7A2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Stilwell</dc:creator>
  <cp:keywords/>
  <dc:description/>
  <cp:lastModifiedBy>Teacher</cp:lastModifiedBy>
  <cp:revision>2</cp:revision>
  <cp:lastPrinted>2018-02-26T15:25:00Z</cp:lastPrinted>
  <dcterms:created xsi:type="dcterms:W3CDTF">2025-01-13T11:53:00Z</dcterms:created>
  <dcterms:modified xsi:type="dcterms:W3CDTF">2025-01-13T11:53:00Z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0x010100617E75212417CB4DB31F432BADD79DCB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