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B6EF5" w14:textId="77777777" w:rsidR="002B19D9" w:rsidRDefault="002B19D9" w:rsidP="005C7D7C">
      <w:bookmarkStart w:id="0" w:name="_Toc277858145"/>
    </w:p>
    <w:sdt>
      <w:sdtPr>
        <w:id w:val="-1516452419"/>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EndPr/>
          <w:sdtContent>
            <w:p w14:paraId="7E05297D" w14:textId="5B3462B4" w:rsidR="005C7D7C" w:rsidRDefault="005C7D7C" w:rsidP="005C7D7C"/>
            <w:p w14:paraId="31F550C8" w14:textId="77777777" w:rsidR="005C7D7C" w:rsidRDefault="005C7D7C" w:rsidP="005C7D7C">
              <w:pPr>
                <w:pStyle w:val="paragraph"/>
                <w:spacing w:before="0" w:beforeAutospacing="0" w:after="0" w:afterAutospacing="0"/>
                <w:jc w:val="center"/>
                <w:textAlignment w:val="baseline"/>
                <w:rPr>
                  <w:rFonts w:ascii="Century Gothic" w:hAnsi="Century Gothic" w:cs="Segoe UI"/>
                  <w:b/>
                  <w:bCs/>
                  <w:sz w:val="72"/>
                  <w:szCs w:val="72"/>
                </w:rPr>
              </w:pPr>
              <w:r w:rsidRPr="005C7D7C">
                <w:rPr>
                  <w:rFonts w:ascii="Century Gothic" w:hAnsi="Century Gothic" w:cs="Segoe UI"/>
                  <w:b/>
                  <w:bCs/>
                  <w:sz w:val="72"/>
                  <w:szCs w:val="72"/>
                </w:rPr>
                <w:t xml:space="preserve">Privacy Notice </w:t>
              </w:r>
            </w:p>
            <w:p w14:paraId="04E4AB98" w14:textId="6DD8D1CB" w:rsidR="005C7D7C" w:rsidRPr="005C7D7C" w:rsidRDefault="005C7D7C" w:rsidP="005C7D7C">
              <w:pPr>
                <w:pStyle w:val="paragraph"/>
                <w:spacing w:before="0" w:beforeAutospacing="0" w:after="0" w:afterAutospacing="0"/>
                <w:jc w:val="center"/>
                <w:textAlignment w:val="baseline"/>
                <w:rPr>
                  <w:rFonts w:ascii="Century Gothic" w:hAnsi="Century Gothic" w:cs="Segoe UI"/>
                  <w:b/>
                  <w:bCs/>
                  <w:sz w:val="72"/>
                  <w:szCs w:val="72"/>
                </w:rPr>
              </w:pPr>
              <w:r w:rsidRPr="005C7D7C">
                <w:rPr>
                  <w:rFonts w:ascii="Century Gothic" w:hAnsi="Century Gothic" w:cs="Segoe UI"/>
                  <w:b/>
                  <w:bCs/>
                  <w:sz w:val="72"/>
                  <w:szCs w:val="72"/>
                </w:rPr>
                <w:t>for Staff</w:t>
              </w:r>
            </w:p>
            <w:p w14:paraId="5397A1DC" w14:textId="77777777" w:rsidR="005C7D7C" w:rsidRDefault="005C7D7C" w:rsidP="005C7D7C">
              <w:pPr>
                <w:pStyle w:val="paragraph"/>
                <w:spacing w:before="0" w:beforeAutospacing="0" w:after="0" w:afterAutospacing="0"/>
                <w:textAlignment w:val="baseline"/>
                <w:rPr>
                  <w:rFonts w:ascii="Segoe UI" w:hAnsi="Segoe UI" w:cs="Segoe UI"/>
                  <w:sz w:val="18"/>
                  <w:szCs w:val="18"/>
                </w:rPr>
              </w:pPr>
            </w:p>
            <w:p w14:paraId="7B29653C" w14:textId="77777777" w:rsidR="005C7D7C" w:rsidRDefault="005C7D7C" w:rsidP="005C7D7C">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7E1DB9B6" w14:textId="77777777" w:rsidR="005C7D7C" w:rsidRDefault="005C7D7C" w:rsidP="005C7D7C">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556A7254" w14:textId="77777777" w:rsidR="005C7D7C" w:rsidRDefault="005C7D7C" w:rsidP="005C7D7C">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6FB0DA0D" w14:textId="77777777" w:rsidR="005C7D7C" w:rsidRDefault="005C7D7C" w:rsidP="005C7D7C">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6EAA273F" w14:textId="31C3070C" w:rsidR="005C7D7C" w:rsidRDefault="005C7D7C" w:rsidP="005C7D7C">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36BFFACC" wp14:editId="420415BF">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10B085EA"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F0E1662"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A7D862B"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7C90EDEB"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F044974"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4282D55C"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0400BAE"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40CE336"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D754FA8"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87DACFC"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486207ED"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5C7D7C" w14:paraId="4E1DD88C" w14:textId="77777777" w:rsidTr="34E1D79B">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3CD82149" w14:textId="100AF5CD" w:rsidR="005C7D7C" w:rsidRDefault="005C7D7C" w:rsidP="34E1D79B">
                    <w:pPr>
                      <w:spacing w:after="0" w:line="240" w:lineRule="auto"/>
                      <w:textAlignment w:val="baseline"/>
                      <w:rPr>
                        <w:rFonts w:ascii="Times New Roman" w:eastAsia="Times New Roman" w:hAnsi="Times New Roman" w:cs="Times New Roman"/>
                        <w:sz w:val="24"/>
                        <w:szCs w:val="24"/>
                        <w:lang w:eastAsia="en-GB"/>
                      </w:rPr>
                    </w:pPr>
                    <w:r w:rsidRPr="34E1D79B">
                      <w:rPr>
                        <w:rFonts w:ascii="Arial" w:eastAsia="Times New Roman" w:hAnsi="Arial" w:cs="Arial"/>
                        <w:b/>
                        <w:bCs/>
                        <w:lang w:eastAsia="en-GB"/>
                      </w:rPr>
                      <w:t>​</w:t>
                    </w:r>
                    <w:r w:rsidRPr="34E1D79B">
                      <w:rPr>
                        <w:rFonts w:ascii="Century Gothic" w:eastAsia="Times New Roman" w:hAnsi="Century Gothic" w:cs="Times New Roman"/>
                        <w:b/>
                        <w:bCs/>
                        <w:lang w:eastAsia="en-GB"/>
                      </w:rPr>
                      <w:t>Approved by:</w:t>
                    </w:r>
                    <w:r w:rsidRPr="34E1D79B">
                      <w:rPr>
                        <w:rFonts w:ascii="Arial" w:eastAsia="Times New Roman" w:hAnsi="Arial" w:cs="Arial"/>
                        <w:lang w:eastAsia="en-GB"/>
                      </w:rPr>
                      <w:t> </w:t>
                    </w:r>
                    <w:r w:rsidRPr="34E1D79B">
                      <w:rPr>
                        <w:rFonts w:ascii="Times New Roman" w:eastAsia="Times New Roman" w:hAnsi="Times New Roman" w:cs="Times New Roman"/>
                        <w:sz w:val="24"/>
                        <w:szCs w:val="24"/>
                        <w:lang w:eastAsia="en-GB"/>
                      </w:rPr>
                      <w:t> </w:t>
                    </w:r>
                  </w:p>
                  <w:p w14:paraId="73D6FAC4" w14:textId="151A36AB" w:rsidR="005C7D7C" w:rsidRDefault="286BEA80">
                    <w:pPr>
                      <w:spacing w:after="0" w:line="240" w:lineRule="auto"/>
                      <w:textAlignment w:val="baseline"/>
                      <w:rPr>
                        <w:rFonts w:ascii="Times New Roman" w:eastAsia="Times New Roman" w:hAnsi="Times New Roman" w:cs="Times New Roman"/>
                        <w:sz w:val="24"/>
                        <w:szCs w:val="24"/>
                        <w:lang w:eastAsia="en-GB"/>
                      </w:rPr>
                    </w:pPr>
                    <w:del w:id="1" w:author="Zoe Heath" w:date="2024-12-23T10:34:00Z">
                      <w:r w:rsidRPr="34E1D79B" w:rsidDel="0019717A">
                        <w:rPr>
                          <w:rFonts w:ascii="Times New Roman" w:eastAsia="Times New Roman" w:hAnsi="Times New Roman" w:cs="Times New Roman"/>
                          <w:sz w:val="24"/>
                          <w:szCs w:val="24"/>
                          <w:lang w:eastAsia="en-GB"/>
                        </w:rPr>
                        <w:delText>Jane Spensley</w:delText>
                      </w:r>
                    </w:del>
                  </w:p>
                </w:tc>
                <w:tc>
                  <w:tcPr>
                    <w:tcW w:w="3210" w:type="dxa"/>
                    <w:tcBorders>
                      <w:top w:val="nil"/>
                      <w:left w:val="nil"/>
                      <w:bottom w:val="single" w:sz="18" w:space="0" w:color="FFFFFF" w:themeColor="background1"/>
                      <w:right w:val="nil"/>
                    </w:tcBorders>
                    <w:shd w:val="clear" w:color="auto" w:fill="BFBFBF" w:themeFill="background1" w:themeFillShade="BF"/>
                    <w:hideMark/>
                  </w:tcPr>
                  <w:p w14:paraId="195F3215" w14:textId="7358CEEB" w:rsidR="005C7D7C" w:rsidRDefault="0019717A" w:rsidP="34E1D79B">
                    <w:pPr>
                      <w:spacing w:after="0" w:line="240" w:lineRule="auto"/>
                      <w:rPr>
                        <w:rFonts w:ascii="Times New Roman" w:eastAsia="Times New Roman" w:hAnsi="Times New Roman" w:cs="Times New Roman"/>
                        <w:sz w:val="24"/>
                        <w:szCs w:val="24"/>
                        <w:lang w:eastAsia="en-GB"/>
                      </w:rPr>
                    </w:pPr>
                    <w:ins w:id="2" w:author="Zoe Heath" w:date="2024-12-23T10:34:00Z">
                      <w:r>
                        <w:rPr>
                          <w:rFonts w:ascii="Times New Roman" w:eastAsia="Times New Roman" w:hAnsi="Times New Roman" w:cs="Times New Roman"/>
                          <w:sz w:val="24"/>
                          <w:szCs w:val="24"/>
                          <w:lang w:eastAsia="en-GB"/>
                        </w:rPr>
                        <w:t>Zoie Stevenson</w:t>
                      </w:r>
                    </w:ins>
                    <w:r w:rsidR="286BEA80" w:rsidRPr="34E1D79B">
                      <w:rPr>
                        <w:rFonts w:ascii="Times New Roman" w:eastAsia="Times New Roman" w:hAnsi="Times New Roman" w:cs="Times New Roman"/>
                        <w:sz w:val="24"/>
                        <w:szCs w:val="24"/>
                        <w:lang w:eastAsia="en-GB"/>
                      </w:rPr>
                      <w:t xml:space="preserve">                                                               </w:t>
                    </w:r>
                  </w:p>
                </w:tc>
                <w:tc>
                  <w:tcPr>
                    <w:tcW w:w="3390" w:type="dxa"/>
                    <w:tcBorders>
                      <w:top w:val="nil"/>
                      <w:left w:val="nil"/>
                      <w:bottom w:val="single" w:sz="18" w:space="0" w:color="FFFFFF" w:themeColor="background1"/>
                      <w:right w:val="nil"/>
                    </w:tcBorders>
                    <w:shd w:val="clear" w:color="auto" w:fill="BFBFBF" w:themeFill="background1" w:themeFillShade="BF"/>
                    <w:hideMark/>
                  </w:tcPr>
                  <w:p w14:paraId="74111349" w14:textId="45C2F6B0" w:rsidR="005C7D7C" w:rsidRDefault="005C7D7C">
                    <w:pPr>
                      <w:spacing w:after="0" w:line="240" w:lineRule="auto"/>
                      <w:textAlignment w:val="baseline"/>
                      <w:rPr>
                        <w:rFonts w:ascii="Times New Roman" w:eastAsia="Times New Roman" w:hAnsi="Times New Roman" w:cs="Times New Roman"/>
                        <w:sz w:val="24"/>
                        <w:szCs w:val="24"/>
                        <w:lang w:eastAsia="en-GB"/>
                      </w:rPr>
                    </w:pPr>
                    <w:r w:rsidRPr="34E1D79B">
                      <w:rPr>
                        <w:rFonts w:ascii="Arial" w:eastAsia="Times New Roman" w:hAnsi="Arial" w:cs="Arial"/>
                        <w:b/>
                        <w:bCs/>
                        <w:lang w:eastAsia="en-GB"/>
                      </w:rPr>
                      <w:t>​</w:t>
                    </w:r>
                    <w:r w:rsidRPr="34E1D79B">
                      <w:rPr>
                        <w:rFonts w:ascii="Century Gothic" w:eastAsia="Times New Roman" w:hAnsi="Century Gothic" w:cs="Times New Roman"/>
                        <w:b/>
                        <w:bCs/>
                        <w:lang w:eastAsia="en-GB"/>
                      </w:rPr>
                      <w:t>Date:</w:t>
                    </w:r>
                    <w:r w:rsidRPr="34E1D79B">
                      <w:rPr>
                        <w:rFonts w:ascii="Arial" w:eastAsia="Times New Roman" w:hAnsi="Arial" w:cs="Arial"/>
                        <w:lang w:eastAsia="en-GB"/>
                      </w:rPr>
                      <w:t> </w:t>
                    </w:r>
                    <w:r w:rsidRPr="34E1D79B">
                      <w:rPr>
                        <w:rFonts w:ascii="Century Gothic" w:eastAsia="Times New Roman" w:hAnsi="Century Gothic" w:cs="Times New Roman"/>
                        <w:lang w:eastAsia="en-GB"/>
                      </w:rPr>
                      <w:t xml:space="preserve"> </w:t>
                    </w:r>
                    <w:r w:rsidRPr="34E1D79B">
                      <w:rPr>
                        <w:rFonts w:ascii="Times New Roman" w:eastAsia="Times New Roman" w:hAnsi="Times New Roman" w:cs="Times New Roman"/>
                        <w:sz w:val="24"/>
                        <w:szCs w:val="24"/>
                        <w:lang w:eastAsia="en-GB"/>
                      </w:rPr>
                      <w:t> </w:t>
                    </w:r>
                    <w:r w:rsidR="5F082F8D" w:rsidRPr="34E1D79B">
                      <w:rPr>
                        <w:rFonts w:ascii="Times New Roman" w:eastAsia="Times New Roman" w:hAnsi="Times New Roman" w:cs="Times New Roman"/>
                        <w:sz w:val="24"/>
                        <w:szCs w:val="24"/>
                        <w:lang w:eastAsia="en-GB"/>
                      </w:rPr>
                      <w:t>July 2024</w:t>
                    </w:r>
                  </w:p>
                </w:tc>
              </w:tr>
              <w:tr w:rsidR="005C7D7C" w14:paraId="279A403A" w14:textId="77777777" w:rsidTr="34E1D79B">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6A09449B" w14:textId="77777777" w:rsidR="005C7D7C" w:rsidRDefault="005C7D7C">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099CEAC" w14:textId="6E4AFBB5" w:rsidR="005C7D7C" w:rsidRDefault="005C7D7C">
                    <w:pPr>
                      <w:spacing w:after="0" w:line="240" w:lineRule="auto"/>
                      <w:textAlignment w:val="baseline"/>
                      <w:rPr>
                        <w:rFonts w:ascii="Times New Roman" w:eastAsia="Times New Roman" w:hAnsi="Times New Roman" w:cs="Times New Roman"/>
                        <w:sz w:val="24"/>
                        <w:szCs w:val="24"/>
                        <w:lang w:eastAsia="en-GB"/>
                      </w:rPr>
                    </w:pPr>
                    <w:r w:rsidRPr="34E1D79B">
                      <w:rPr>
                        <w:rFonts w:ascii="Times New Roman" w:eastAsia="Times New Roman" w:hAnsi="Times New Roman" w:cs="Times New Roman"/>
                        <w:sz w:val="24"/>
                        <w:szCs w:val="24"/>
                        <w:lang w:eastAsia="en-GB"/>
                      </w:rPr>
                      <w:t>​ </w:t>
                    </w:r>
                    <w:del w:id="3" w:author="Zoe Heath" w:date="2024-12-23T10:34:00Z">
                      <w:r w:rsidR="65563CB4" w:rsidRPr="34E1D79B" w:rsidDel="0019717A">
                        <w:rPr>
                          <w:rFonts w:ascii="Times New Roman" w:eastAsia="Times New Roman" w:hAnsi="Times New Roman" w:cs="Times New Roman"/>
                          <w:sz w:val="24"/>
                          <w:szCs w:val="24"/>
                          <w:lang w:eastAsia="en-GB"/>
                        </w:rPr>
                        <w:delText xml:space="preserve">July </w:delText>
                      </w:r>
                    </w:del>
                    <w:ins w:id="4" w:author="Zoe Heath" w:date="2024-12-23T10:34:00Z">
                      <w:r w:rsidR="0019717A">
                        <w:rPr>
                          <w:rFonts w:ascii="Times New Roman" w:eastAsia="Times New Roman" w:hAnsi="Times New Roman" w:cs="Times New Roman"/>
                          <w:sz w:val="24"/>
                          <w:szCs w:val="24"/>
                          <w:lang w:eastAsia="en-GB"/>
                        </w:rPr>
                        <w:t>December</w:t>
                      </w:r>
                      <w:r w:rsidR="0019717A" w:rsidRPr="34E1D79B">
                        <w:rPr>
                          <w:rFonts w:ascii="Times New Roman" w:eastAsia="Times New Roman" w:hAnsi="Times New Roman" w:cs="Times New Roman"/>
                          <w:sz w:val="24"/>
                          <w:szCs w:val="24"/>
                          <w:lang w:eastAsia="en-GB"/>
                        </w:rPr>
                        <w:t xml:space="preserve"> </w:t>
                      </w:r>
                    </w:ins>
                    <w:r w:rsidR="65563CB4" w:rsidRPr="34E1D79B">
                      <w:rPr>
                        <w:rFonts w:ascii="Times New Roman" w:eastAsia="Times New Roman" w:hAnsi="Times New Roman" w:cs="Times New Roman"/>
                        <w:sz w:val="24"/>
                        <w:szCs w:val="24"/>
                        <w:lang w:eastAsia="en-GB"/>
                      </w:rPr>
                      <w:t>2024</w:t>
                    </w:r>
                  </w:p>
                </w:tc>
              </w:tr>
              <w:tr w:rsidR="005C7D7C" w14:paraId="678A6D02" w14:textId="77777777" w:rsidTr="34E1D79B">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639EBD32" w14:textId="77777777" w:rsidR="005C7D7C" w:rsidRDefault="005C7D7C">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lastRenderedPageBreak/>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5BCD217C" w14:textId="0E8EE5E8" w:rsidR="005C7D7C" w:rsidRDefault="005C7D7C">
                    <w:pPr>
                      <w:spacing w:after="0" w:line="240" w:lineRule="auto"/>
                      <w:textAlignment w:val="baseline"/>
                      <w:rPr>
                        <w:rFonts w:ascii="Times New Roman" w:eastAsia="Times New Roman" w:hAnsi="Times New Roman" w:cs="Times New Roman"/>
                        <w:sz w:val="24"/>
                        <w:szCs w:val="24"/>
                        <w:lang w:eastAsia="en-GB"/>
                      </w:rPr>
                    </w:pPr>
                    <w:r w:rsidRPr="34E1D79B">
                      <w:rPr>
                        <w:rFonts w:ascii="Times New Roman" w:eastAsia="Times New Roman" w:hAnsi="Times New Roman" w:cs="Times New Roman"/>
                        <w:sz w:val="24"/>
                        <w:szCs w:val="24"/>
                        <w:lang w:eastAsia="en-GB"/>
                      </w:rPr>
                      <w:t>​ </w:t>
                    </w:r>
                    <w:del w:id="5" w:author="Zoe Heath" w:date="2024-12-23T10:34:00Z">
                      <w:r w:rsidR="1ABBBF78" w:rsidRPr="34E1D79B" w:rsidDel="0019717A">
                        <w:rPr>
                          <w:rFonts w:ascii="Times New Roman" w:eastAsia="Times New Roman" w:hAnsi="Times New Roman" w:cs="Times New Roman"/>
                          <w:sz w:val="24"/>
                          <w:szCs w:val="24"/>
                          <w:lang w:eastAsia="en-GB"/>
                        </w:rPr>
                        <w:delText xml:space="preserve">July </w:delText>
                      </w:r>
                    </w:del>
                    <w:ins w:id="6" w:author="Zoe Heath" w:date="2024-12-23T10:34:00Z">
                      <w:r w:rsidR="0019717A">
                        <w:rPr>
                          <w:rFonts w:ascii="Times New Roman" w:eastAsia="Times New Roman" w:hAnsi="Times New Roman" w:cs="Times New Roman"/>
                          <w:sz w:val="24"/>
                          <w:szCs w:val="24"/>
                          <w:lang w:eastAsia="en-GB"/>
                        </w:rPr>
                        <w:t>December</w:t>
                      </w:r>
                      <w:r w:rsidR="0019717A" w:rsidRPr="34E1D79B">
                        <w:rPr>
                          <w:rFonts w:ascii="Times New Roman" w:eastAsia="Times New Roman" w:hAnsi="Times New Roman" w:cs="Times New Roman"/>
                          <w:sz w:val="24"/>
                          <w:szCs w:val="24"/>
                          <w:lang w:eastAsia="en-GB"/>
                        </w:rPr>
                        <w:t xml:space="preserve"> </w:t>
                      </w:r>
                    </w:ins>
                    <w:r w:rsidR="1ABBBF78" w:rsidRPr="34E1D79B">
                      <w:rPr>
                        <w:rFonts w:ascii="Times New Roman" w:eastAsia="Times New Roman" w:hAnsi="Times New Roman" w:cs="Times New Roman"/>
                        <w:sz w:val="24"/>
                        <w:szCs w:val="24"/>
                        <w:lang w:eastAsia="en-GB"/>
                      </w:rPr>
                      <w:t>202</w:t>
                    </w:r>
                    <w:bookmarkStart w:id="7" w:name="_GoBack"/>
                    <w:bookmarkEnd w:id="7"/>
                    <w:r w:rsidR="1ABBBF78" w:rsidRPr="34E1D79B">
                      <w:rPr>
                        <w:rFonts w:ascii="Times New Roman" w:eastAsia="Times New Roman" w:hAnsi="Times New Roman" w:cs="Times New Roman"/>
                        <w:sz w:val="24"/>
                        <w:szCs w:val="24"/>
                        <w:lang w:eastAsia="en-GB"/>
                      </w:rPr>
                      <w:t>5</w:t>
                    </w:r>
                  </w:p>
                </w:tc>
              </w:tr>
            </w:tbl>
            <w:p w14:paraId="4484D332" w14:textId="77777777" w:rsidR="005C7D7C" w:rsidRDefault="005C7D7C" w:rsidP="005C7D7C">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14:paraId="341EBB9F" w14:textId="6843DCF3" w:rsidR="005C7D7C" w:rsidRPr="005C7D7C" w:rsidRDefault="007F2373">
              <w:pPr>
                <w:rPr>
                  <w:rFonts w:ascii="Verdana" w:hAnsi="Verdana"/>
                  <w:b/>
                  <w:bCs/>
                  <w:color w:val="000000" w:themeColor="text1"/>
                  <w:u w:val="single"/>
                </w:rPr>
              </w:pPr>
            </w:p>
          </w:sdtContent>
        </w:sdt>
      </w:sdtContent>
    </w:sdt>
    <w:p w14:paraId="7E3E1126" w14:textId="1C0CDA48"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Document Owner and Approval</w:t>
      </w:r>
    </w:p>
    <w:p w14:paraId="117261AF" w14:textId="0690B463" w:rsidR="007F1615" w:rsidRPr="00EA3918" w:rsidRDefault="00841FF2" w:rsidP="00106697">
      <w:pPr>
        <w:jc w:val="both"/>
        <w:rPr>
          <w:rStyle w:val="Emphasis"/>
          <w:rFonts w:ascii="Verdana" w:hAnsi="Verdana"/>
          <w:i w:val="0"/>
          <w:iCs w:val="0"/>
          <w:sz w:val="20"/>
          <w:szCs w:val="20"/>
        </w:rPr>
      </w:pPr>
      <w:r w:rsidRPr="00841FF2">
        <w:rPr>
          <w:rStyle w:val="Emphasis"/>
          <w:rFonts w:ascii="Verdana" w:hAnsi="Verdana"/>
          <w:i w:val="0"/>
          <w:iCs w:val="0"/>
          <w:sz w:val="20"/>
          <w:szCs w:val="20"/>
        </w:rPr>
        <w:t>The Haven School</w:t>
      </w:r>
      <w:r>
        <w:rPr>
          <w:rStyle w:val="Emphasis"/>
          <w:rFonts w:ascii="Verdana" w:hAnsi="Verdana"/>
          <w:i w:val="0"/>
          <w:iCs w:val="0"/>
          <w:sz w:val="20"/>
          <w:szCs w:val="20"/>
        </w:rPr>
        <w:t xml:space="preserve"> </w:t>
      </w:r>
      <w:r w:rsidR="007F1615" w:rsidRPr="00EA3918">
        <w:rPr>
          <w:rStyle w:val="Emphasis"/>
          <w:rFonts w:ascii="Verdana" w:hAnsi="Verdana"/>
          <w:i w:val="0"/>
          <w:iCs w:val="0"/>
          <w:sz w:val="20"/>
          <w:szCs w:val="20"/>
        </w:rPr>
        <w:t>is the owner of this document and is responsible for ensuring that this policy document is reviewed in line with School’s policy review schedule.</w:t>
      </w:r>
    </w:p>
    <w:p w14:paraId="6C1A24E1" w14:textId="77777777" w:rsidR="007F1615" w:rsidRPr="00EA3918" w:rsidRDefault="007F1615" w:rsidP="00106697">
      <w:pPr>
        <w:spacing w:before="1" w:after="0" w:line="240" w:lineRule="exact"/>
        <w:jc w:val="both"/>
        <w:rPr>
          <w:rStyle w:val="Emphasis"/>
          <w:rFonts w:ascii="Verdana" w:hAnsi="Verdana"/>
          <w:i w:val="0"/>
          <w:iCs w:val="0"/>
          <w:sz w:val="20"/>
          <w:szCs w:val="20"/>
        </w:rPr>
      </w:pPr>
    </w:p>
    <w:p w14:paraId="31BF5C6E" w14:textId="6A64BFD3" w:rsidR="00AD0777" w:rsidRDefault="007F1615" w:rsidP="34E1D79B">
      <w:pPr>
        <w:spacing w:before="4" w:after="0" w:line="240" w:lineRule="exact"/>
        <w:jc w:val="both"/>
        <w:rPr>
          <w:rStyle w:val="Emphasis"/>
          <w:rFonts w:ascii="Verdana" w:hAnsi="Verdana"/>
          <w:i w:val="0"/>
          <w:iCs w:val="0"/>
          <w:sz w:val="20"/>
          <w:szCs w:val="20"/>
        </w:rPr>
      </w:pPr>
      <w:r w:rsidRPr="34E1D79B">
        <w:rPr>
          <w:rStyle w:val="Emphasis"/>
          <w:rFonts w:ascii="Verdana" w:hAnsi="Verdana"/>
          <w:i w:val="0"/>
          <w:iCs w:val="0"/>
          <w:sz w:val="20"/>
          <w:szCs w:val="20"/>
        </w:rPr>
        <w:t xml:space="preserve">A current version of this document is available to all members of staff </w:t>
      </w:r>
      <w:r w:rsidR="00841FF2" w:rsidRPr="34E1D79B">
        <w:rPr>
          <w:rStyle w:val="Emphasis"/>
          <w:rFonts w:ascii="Verdana" w:hAnsi="Verdana"/>
          <w:i w:val="0"/>
          <w:iCs w:val="0"/>
          <w:sz w:val="20"/>
          <w:szCs w:val="20"/>
        </w:rPr>
        <w:t>in The Haven Hub.</w:t>
      </w:r>
    </w:p>
    <w:p w14:paraId="4A5A5E9C" w14:textId="77777777" w:rsidR="00AD0777" w:rsidRDefault="00AD0777" w:rsidP="00106697">
      <w:pPr>
        <w:spacing w:before="4" w:line="240" w:lineRule="exact"/>
        <w:jc w:val="both"/>
        <w:rPr>
          <w:rFonts w:ascii="Verdana" w:hAnsi="Verdana"/>
          <w:sz w:val="28"/>
          <w:szCs w:val="28"/>
        </w:rPr>
      </w:pPr>
    </w:p>
    <w:p w14:paraId="04143BBC" w14:textId="77777777" w:rsidR="0034428B" w:rsidRPr="007435BA" w:rsidRDefault="0034428B" w:rsidP="0034428B">
      <w:pPr>
        <w:spacing w:after="0"/>
        <w:jc w:val="both"/>
        <w:rPr>
          <w:ins w:id="8" w:author="Zoe Heath" w:date="2024-12-23T10:35:00Z"/>
          <w:rStyle w:val="Emphasis"/>
          <w:rFonts w:ascii="Lato" w:hAnsi="Lato"/>
          <w:i w:val="0"/>
          <w:iCs w:val="0"/>
          <w:sz w:val="20"/>
          <w:szCs w:val="20"/>
        </w:rPr>
      </w:pPr>
      <w:ins w:id="9" w:author="Zoe Heath" w:date="2024-12-23T10:35:00Z">
        <w:r w:rsidRPr="007435BA">
          <w:rPr>
            <w:rStyle w:val="Emphasis"/>
            <w:rFonts w:ascii="Lato" w:hAnsi="Lato"/>
            <w:i w:val="0"/>
            <w:iCs w:val="0"/>
            <w:sz w:val="20"/>
            <w:szCs w:val="20"/>
          </w:rPr>
          <w:t>Signature:                                                 Date:</w:t>
        </w:r>
      </w:ins>
    </w:p>
    <w:p w14:paraId="17444004" w14:textId="77777777" w:rsidR="0034428B" w:rsidRPr="007435BA" w:rsidRDefault="0034428B" w:rsidP="0034428B">
      <w:pPr>
        <w:spacing w:before="4" w:line="240" w:lineRule="exact"/>
        <w:jc w:val="both"/>
        <w:rPr>
          <w:ins w:id="10" w:author="Zoe Heath" w:date="2024-12-23T10:35:00Z"/>
          <w:rFonts w:ascii="Lato" w:hAnsi="Lato"/>
          <w:sz w:val="28"/>
          <w:szCs w:val="28"/>
        </w:rPr>
      </w:pPr>
    </w:p>
    <w:p w14:paraId="30588D14" w14:textId="77777777" w:rsidR="0034428B" w:rsidRPr="007435BA" w:rsidRDefault="0034428B" w:rsidP="0034428B">
      <w:pPr>
        <w:spacing w:before="4" w:line="240" w:lineRule="exact"/>
        <w:jc w:val="both"/>
        <w:rPr>
          <w:ins w:id="11" w:author="Zoe Heath" w:date="2024-12-23T10:35:00Z"/>
          <w:rFonts w:ascii="Lato" w:hAnsi="Lato"/>
          <w:sz w:val="28"/>
          <w:szCs w:val="28"/>
        </w:rPr>
      </w:pPr>
    </w:p>
    <w:p w14:paraId="502917E0" w14:textId="77777777" w:rsidR="0034428B" w:rsidRPr="007435BA" w:rsidRDefault="0034428B" w:rsidP="0034428B">
      <w:pPr>
        <w:spacing w:before="4" w:line="240" w:lineRule="exact"/>
        <w:jc w:val="both"/>
        <w:rPr>
          <w:ins w:id="12" w:author="Zoe Heath" w:date="2024-12-23T10:35:00Z"/>
          <w:rFonts w:ascii="Lato" w:hAnsi="Lato"/>
          <w:sz w:val="28"/>
          <w:szCs w:val="28"/>
        </w:rPr>
      </w:pPr>
    </w:p>
    <w:p w14:paraId="5385BD85" w14:textId="77777777" w:rsidR="0034428B" w:rsidRPr="007435BA" w:rsidRDefault="0034428B" w:rsidP="0034428B">
      <w:pPr>
        <w:rPr>
          <w:ins w:id="13" w:author="Zoe Heath" w:date="2024-12-23T10:35:00Z"/>
          <w:rFonts w:ascii="Lato" w:hAnsi="Lato"/>
          <w:b/>
          <w:bCs/>
          <w:color w:val="000000" w:themeColor="text1"/>
          <w:sz w:val="24"/>
          <w:szCs w:val="24"/>
          <w:u w:val="single"/>
        </w:rPr>
      </w:pPr>
      <w:ins w:id="14" w:author="Zoe Heath" w:date="2024-12-23T10:35:00Z">
        <w:r w:rsidRPr="007435BA">
          <w:rPr>
            <w:rFonts w:ascii="Lato" w:hAnsi="Lato"/>
            <w:b/>
            <w:bCs/>
            <w:color w:val="000000" w:themeColor="text1"/>
            <w:sz w:val="24"/>
            <w:szCs w:val="24"/>
            <w:u w:val="single"/>
          </w:rPr>
          <w:t>Change History Record</w:t>
        </w:r>
      </w:ins>
    </w:p>
    <w:tbl>
      <w:tblPr>
        <w:tblStyle w:val="TableGrid"/>
        <w:tblW w:w="0" w:type="auto"/>
        <w:jc w:val="center"/>
        <w:tblLook w:val="04A0" w:firstRow="1" w:lastRow="0" w:firstColumn="1" w:lastColumn="0" w:noHBand="0" w:noVBand="1"/>
      </w:tblPr>
      <w:tblGrid>
        <w:gridCol w:w="2254"/>
        <w:gridCol w:w="3978"/>
        <w:gridCol w:w="2694"/>
      </w:tblGrid>
      <w:tr w:rsidR="0034428B" w:rsidRPr="007435BA" w14:paraId="2CC9ABCC" w14:textId="77777777" w:rsidTr="00746994">
        <w:trPr>
          <w:jc w:val="center"/>
          <w:ins w:id="15" w:author="Zoe Heath" w:date="2024-12-23T10:35:00Z"/>
        </w:trPr>
        <w:tc>
          <w:tcPr>
            <w:tcW w:w="2254" w:type="dxa"/>
            <w:vAlign w:val="center"/>
          </w:tcPr>
          <w:p w14:paraId="4CC48CA7" w14:textId="77777777" w:rsidR="0034428B" w:rsidRPr="007435BA" w:rsidRDefault="0034428B" w:rsidP="00746994">
            <w:pPr>
              <w:jc w:val="both"/>
              <w:rPr>
                <w:ins w:id="16" w:author="Zoe Heath" w:date="2024-12-23T10:35:00Z"/>
                <w:rFonts w:ascii="Lato" w:eastAsia="Verdana" w:hAnsi="Lato" w:cs="Verdana"/>
                <w:b/>
                <w:bCs/>
              </w:rPr>
            </w:pPr>
            <w:ins w:id="17" w:author="Zoe Heath" w:date="2024-12-23T10:35:00Z">
              <w:r w:rsidRPr="007435BA">
                <w:rPr>
                  <w:rFonts w:ascii="Lato" w:eastAsia="Verdana" w:hAnsi="Lato" w:cs="Verdana"/>
                  <w:b/>
                  <w:bCs/>
                </w:rPr>
                <w:t>Version</w:t>
              </w:r>
            </w:ins>
          </w:p>
        </w:tc>
        <w:tc>
          <w:tcPr>
            <w:tcW w:w="3978" w:type="dxa"/>
            <w:vAlign w:val="center"/>
          </w:tcPr>
          <w:p w14:paraId="2B54CDBE" w14:textId="77777777" w:rsidR="0034428B" w:rsidRPr="007435BA" w:rsidRDefault="0034428B" w:rsidP="00746994">
            <w:pPr>
              <w:jc w:val="both"/>
              <w:rPr>
                <w:ins w:id="18" w:author="Zoe Heath" w:date="2024-12-23T10:35:00Z"/>
                <w:rFonts w:ascii="Lato" w:eastAsia="Verdana" w:hAnsi="Lato" w:cs="Verdana"/>
                <w:b/>
                <w:bCs/>
              </w:rPr>
            </w:pPr>
            <w:ins w:id="19" w:author="Zoe Heath" w:date="2024-12-23T10:35:00Z">
              <w:r w:rsidRPr="007435BA">
                <w:rPr>
                  <w:rFonts w:ascii="Lato" w:eastAsia="Verdana" w:hAnsi="Lato" w:cs="Verdana"/>
                  <w:b/>
                  <w:bCs/>
                </w:rPr>
                <w:t>Description of Change</w:t>
              </w:r>
            </w:ins>
          </w:p>
        </w:tc>
        <w:tc>
          <w:tcPr>
            <w:tcW w:w="2694" w:type="dxa"/>
            <w:vAlign w:val="center"/>
          </w:tcPr>
          <w:p w14:paraId="6F65BB27" w14:textId="77777777" w:rsidR="0034428B" w:rsidRPr="007435BA" w:rsidRDefault="0034428B" w:rsidP="00746994">
            <w:pPr>
              <w:jc w:val="both"/>
              <w:rPr>
                <w:ins w:id="20" w:author="Zoe Heath" w:date="2024-12-23T10:35:00Z"/>
                <w:rFonts w:ascii="Lato" w:eastAsia="Verdana" w:hAnsi="Lato" w:cs="Verdana"/>
                <w:b/>
                <w:bCs/>
              </w:rPr>
            </w:pPr>
            <w:ins w:id="21" w:author="Zoe Heath" w:date="2024-12-23T10:35:00Z">
              <w:r w:rsidRPr="007435BA">
                <w:rPr>
                  <w:rFonts w:ascii="Lato" w:eastAsia="Verdana" w:hAnsi="Lato" w:cs="Verdana"/>
                  <w:b/>
                  <w:bCs/>
                </w:rPr>
                <w:t>Date of Policy Release by Judicium</w:t>
              </w:r>
            </w:ins>
          </w:p>
        </w:tc>
      </w:tr>
      <w:tr w:rsidR="0034428B" w:rsidRPr="007435BA" w14:paraId="4EAA9C21" w14:textId="77777777" w:rsidTr="00746994">
        <w:trPr>
          <w:jc w:val="center"/>
          <w:ins w:id="22" w:author="Zoe Heath" w:date="2024-12-23T10:35:00Z"/>
        </w:trPr>
        <w:tc>
          <w:tcPr>
            <w:tcW w:w="2254" w:type="dxa"/>
            <w:vAlign w:val="center"/>
          </w:tcPr>
          <w:p w14:paraId="15D3EF4B" w14:textId="68591699" w:rsidR="0034428B" w:rsidRPr="007435BA" w:rsidRDefault="0034428B" w:rsidP="00746994">
            <w:pPr>
              <w:jc w:val="both"/>
              <w:rPr>
                <w:ins w:id="23" w:author="Zoe Heath" w:date="2024-12-23T10:35:00Z"/>
                <w:rFonts w:ascii="Lato" w:eastAsia="Verdana" w:hAnsi="Lato" w:cs="Verdana"/>
                <w:b/>
                <w:bCs/>
              </w:rPr>
            </w:pPr>
            <w:ins w:id="24" w:author="Zoe Heath" w:date="2024-12-23T10:35:00Z">
              <w:r>
                <w:rPr>
                  <w:rFonts w:ascii="Lato" w:eastAsia="Verdana" w:hAnsi="Lato" w:cs="Verdana"/>
                  <w:b/>
                  <w:bCs/>
                </w:rPr>
                <w:t>1</w:t>
              </w:r>
            </w:ins>
          </w:p>
        </w:tc>
        <w:tc>
          <w:tcPr>
            <w:tcW w:w="3978" w:type="dxa"/>
            <w:vAlign w:val="center"/>
          </w:tcPr>
          <w:p w14:paraId="7E8FCEBC" w14:textId="2CB95734" w:rsidR="0034428B" w:rsidRPr="007435BA" w:rsidRDefault="0034428B" w:rsidP="00746994">
            <w:pPr>
              <w:jc w:val="both"/>
              <w:rPr>
                <w:ins w:id="25" w:author="Zoe Heath" w:date="2024-12-23T10:35:00Z"/>
                <w:rFonts w:ascii="Lato" w:eastAsia="Verdana" w:hAnsi="Lato" w:cs="Verdana"/>
                <w:b/>
                <w:bCs/>
              </w:rPr>
            </w:pPr>
            <w:ins w:id="26" w:author="Zoe Heath" w:date="2024-12-23T10:35:00Z">
              <w:r>
                <w:rPr>
                  <w:rFonts w:ascii="Lato" w:eastAsia="Verdana" w:hAnsi="Lato" w:cs="Verdana"/>
                  <w:b/>
                  <w:bCs/>
                </w:rPr>
                <w:t>Initial Issue</w:t>
              </w:r>
            </w:ins>
          </w:p>
        </w:tc>
        <w:tc>
          <w:tcPr>
            <w:tcW w:w="2694" w:type="dxa"/>
            <w:vAlign w:val="center"/>
          </w:tcPr>
          <w:p w14:paraId="6DFAEEDE" w14:textId="79A987EA" w:rsidR="0034428B" w:rsidRPr="007435BA" w:rsidRDefault="001379C7" w:rsidP="00746994">
            <w:pPr>
              <w:jc w:val="both"/>
              <w:rPr>
                <w:ins w:id="27" w:author="Zoe Heath" w:date="2024-12-23T10:35:00Z"/>
                <w:rFonts w:ascii="Lato" w:eastAsia="Verdana" w:hAnsi="Lato" w:cs="Verdana"/>
                <w:b/>
                <w:bCs/>
              </w:rPr>
            </w:pPr>
            <w:ins w:id="28" w:author="Zoe Heath" w:date="2024-12-23T10:35:00Z">
              <w:r>
                <w:rPr>
                  <w:rFonts w:ascii="Lato" w:eastAsia="Verdana" w:hAnsi="Lato" w:cs="Verdana"/>
                  <w:b/>
                  <w:bCs/>
                </w:rPr>
                <w:t>July 2024</w:t>
              </w:r>
            </w:ins>
          </w:p>
        </w:tc>
      </w:tr>
      <w:tr w:rsidR="0034428B" w:rsidRPr="007435BA" w14:paraId="1C44690D" w14:textId="77777777" w:rsidTr="00746994">
        <w:trPr>
          <w:jc w:val="center"/>
          <w:ins w:id="29" w:author="Zoe Heath" w:date="2024-12-23T10:35:00Z"/>
        </w:trPr>
        <w:tc>
          <w:tcPr>
            <w:tcW w:w="2254" w:type="dxa"/>
            <w:vAlign w:val="center"/>
          </w:tcPr>
          <w:p w14:paraId="5A39D231" w14:textId="71783180" w:rsidR="0034428B" w:rsidRPr="007435BA" w:rsidRDefault="001379C7" w:rsidP="00746994">
            <w:pPr>
              <w:jc w:val="both"/>
              <w:rPr>
                <w:ins w:id="30" w:author="Zoe Heath" w:date="2024-12-23T10:35:00Z"/>
                <w:rFonts w:ascii="Lato" w:eastAsia="Verdana" w:hAnsi="Lato" w:cs="Verdana"/>
                <w:b/>
                <w:bCs/>
              </w:rPr>
            </w:pPr>
            <w:ins w:id="31" w:author="Zoe Heath" w:date="2024-12-23T10:35:00Z">
              <w:r>
                <w:rPr>
                  <w:rFonts w:ascii="Lato" w:eastAsia="Verdana" w:hAnsi="Lato" w:cs="Verdana"/>
                  <w:b/>
                  <w:bCs/>
                </w:rPr>
                <w:t>2</w:t>
              </w:r>
            </w:ins>
          </w:p>
        </w:tc>
        <w:tc>
          <w:tcPr>
            <w:tcW w:w="3978" w:type="dxa"/>
            <w:vAlign w:val="center"/>
          </w:tcPr>
          <w:p w14:paraId="77418501" w14:textId="16BB39E1" w:rsidR="0034428B" w:rsidRPr="007435BA" w:rsidRDefault="007C3EF3" w:rsidP="00746994">
            <w:pPr>
              <w:jc w:val="both"/>
              <w:rPr>
                <w:ins w:id="32" w:author="Zoe Heath" w:date="2024-12-23T10:35:00Z"/>
                <w:rFonts w:ascii="Lato" w:eastAsia="Verdana" w:hAnsi="Lato" w:cs="Verdana"/>
                <w:b/>
                <w:bCs/>
              </w:rPr>
            </w:pPr>
            <w:ins w:id="33" w:author="Zoe Heath" w:date="2024-12-23T10:35:00Z">
              <w:r w:rsidRPr="007435BA">
                <w:rPr>
                  <w:rFonts w:ascii="Lato" w:hAnsi="Lato" w:cs="Calibri"/>
                  <w:sz w:val="20"/>
                  <w:szCs w:val="20"/>
                  <w:shd w:val="clear" w:color="auto" w:fill="FFFFFF"/>
                </w:rPr>
                <w:t>Removed Craig Stilwell’s name</w:t>
              </w:r>
            </w:ins>
          </w:p>
        </w:tc>
        <w:tc>
          <w:tcPr>
            <w:tcW w:w="2694" w:type="dxa"/>
            <w:vAlign w:val="center"/>
          </w:tcPr>
          <w:p w14:paraId="27986416" w14:textId="7ECB7874" w:rsidR="0034428B" w:rsidRPr="007435BA" w:rsidRDefault="007C3EF3" w:rsidP="00746994">
            <w:pPr>
              <w:jc w:val="both"/>
              <w:rPr>
                <w:ins w:id="34" w:author="Zoe Heath" w:date="2024-12-23T10:35:00Z"/>
                <w:rFonts w:ascii="Lato" w:eastAsia="Verdana" w:hAnsi="Lato" w:cs="Verdana"/>
                <w:b/>
                <w:bCs/>
              </w:rPr>
            </w:pPr>
            <w:ins w:id="35" w:author="Zoe Heath" w:date="2024-12-23T10:35:00Z">
              <w:r>
                <w:rPr>
                  <w:rFonts w:ascii="Lato" w:eastAsia="Verdana" w:hAnsi="Lato" w:cs="Verdana"/>
                  <w:b/>
                  <w:bCs/>
                </w:rPr>
                <w:t>December 202</w:t>
              </w:r>
            </w:ins>
            <w:ins w:id="36" w:author="Zoe Heath" w:date="2024-12-23T10:36:00Z">
              <w:r>
                <w:rPr>
                  <w:rFonts w:ascii="Lato" w:eastAsia="Verdana" w:hAnsi="Lato" w:cs="Verdana"/>
                  <w:b/>
                  <w:bCs/>
                </w:rPr>
                <w:t>4</w:t>
              </w:r>
            </w:ins>
          </w:p>
        </w:tc>
      </w:tr>
    </w:tbl>
    <w:p w14:paraId="11A9D9FD" w14:textId="77777777" w:rsidR="00AD0777" w:rsidRDefault="00AD0777" w:rsidP="00106697">
      <w:pPr>
        <w:spacing w:before="4" w:line="240" w:lineRule="exact"/>
        <w:jc w:val="both"/>
        <w:rPr>
          <w:rFonts w:ascii="Verdana" w:hAnsi="Verdana"/>
          <w:sz w:val="28"/>
          <w:szCs w:val="28"/>
        </w:rPr>
      </w:pPr>
    </w:p>
    <w:p w14:paraId="3F3623BB" w14:textId="77777777" w:rsidR="007F1615" w:rsidRPr="006B1BC7" w:rsidRDefault="007F1615" w:rsidP="00106697">
      <w:pPr>
        <w:jc w:val="both"/>
        <w:rPr>
          <w:rFonts w:ascii="Verdana" w:eastAsia="Verdana" w:hAnsi="Verdana" w:cs="Verdana"/>
        </w:rPr>
      </w:pPr>
    </w:p>
    <w:p w14:paraId="16566D3F" w14:textId="77777777" w:rsidR="00A94E08" w:rsidRDefault="007F1615" w:rsidP="00106697">
      <w:pPr>
        <w:jc w:val="both"/>
        <w:rPr>
          <w:rFonts w:ascii="Verdana" w:hAnsi="Verdana"/>
          <w:b/>
          <w:bCs/>
          <w:sz w:val="20"/>
          <w:szCs w:val="20"/>
        </w:rPr>
      </w:pPr>
      <w:r>
        <w:rPr>
          <w:rFonts w:ascii="Verdana" w:hAnsi="Verdana"/>
          <w:b/>
          <w:bCs/>
          <w:sz w:val="20"/>
          <w:szCs w:val="20"/>
        </w:rPr>
        <w:br w:type="page"/>
      </w:r>
    </w:p>
    <w:customXmlInsRangeStart w:id="37" w:author="Zoe Heath" w:date="2024-12-23T10:45:00Z"/>
    <w:sdt>
      <w:sdtPr>
        <w:rPr>
          <w:rFonts w:asciiTheme="minorHAnsi" w:eastAsiaTheme="minorHAnsi" w:hAnsiTheme="minorHAnsi" w:cstheme="minorBidi"/>
          <w:color w:val="auto"/>
          <w:sz w:val="22"/>
          <w:szCs w:val="22"/>
          <w:lang w:eastAsia="en-US"/>
        </w:rPr>
        <w:id w:val="1657492877"/>
        <w:docPartObj>
          <w:docPartGallery w:val="Table of Contents"/>
          <w:docPartUnique/>
        </w:docPartObj>
      </w:sdtPr>
      <w:sdtEndPr>
        <w:rPr>
          <w:b/>
          <w:bCs/>
        </w:rPr>
      </w:sdtEndPr>
      <w:sdtContent>
        <w:customXmlInsRangeEnd w:id="37"/>
        <w:p w14:paraId="0CA9B712" w14:textId="68A8DE52" w:rsidR="00A94E08" w:rsidRDefault="00A94E08">
          <w:pPr>
            <w:pStyle w:val="TOCHeading"/>
            <w:rPr>
              <w:ins w:id="38" w:author="Zoe Heath" w:date="2024-12-23T10:45:00Z"/>
            </w:rPr>
          </w:pPr>
          <w:ins w:id="39" w:author="Zoe Heath" w:date="2024-12-23T10:45:00Z">
            <w:r>
              <w:t>Contents</w:t>
            </w:r>
          </w:ins>
        </w:p>
        <w:p w14:paraId="430DC073" w14:textId="1425733C" w:rsidR="00DF298F" w:rsidRDefault="00A94E08">
          <w:pPr>
            <w:pStyle w:val="TOC1"/>
            <w:tabs>
              <w:tab w:val="right" w:leader="dot" w:pos="9016"/>
            </w:tabs>
            <w:rPr>
              <w:ins w:id="40" w:author="Zoe Heath" w:date="2024-12-23T10:51:00Z"/>
              <w:noProof/>
            </w:rPr>
          </w:pPr>
          <w:ins w:id="41" w:author="Zoe Heath" w:date="2024-12-23T10:45:00Z">
            <w:r>
              <w:fldChar w:fldCharType="begin"/>
            </w:r>
            <w:r>
              <w:instrText xml:space="preserve"> TOC \o "1-3" \h \z \u </w:instrText>
            </w:r>
            <w:r>
              <w:fldChar w:fldCharType="separate"/>
            </w:r>
          </w:ins>
          <w:ins w:id="42" w:author="Zoe Heath" w:date="2024-12-23T10:51:00Z">
            <w:r w:rsidR="00DF298F" w:rsidRPr="00387E83">
              <w:rPr>
                <w:rStyle w:val="Hyperlink"/>
                <w:noProof/>
              </w:rPr>
              <w:fldChar w:fldCharType="begin"/>
            </w:r>
            <w:r w:rsidR="00DF298F" w:rsidRPr="00387E83">
              <w:rPr>
                <w:rStyle w:val="Hyperlink"/>
                <w:noProof/>
              </w:rPr>
              <w:instrText xml:space="preserve"> </w:instrText>
            </w:r>
            <w:r w:rsidR="00DF298F">
              <w:rPr>
                <w:noProof/>
              </w:rPr>
              <w:instrText>HYPERLINK \l "_Toc185843526"</w:instrText>
            </w:r>
            <w:r w:rsidR="00DF298F" w:rsidRPr="00387E83">
              <w:rPr>
                <w:rStyle w:val="Hyperlink"/>
                <w:noProof/>
              </w:rPr>
              <w:instrText xml:space="preserve"> </w:instrText>
            </w:r>
            <w:r w:rsidR="00DF298F" w:rsidRPr="00387E83">
              <w:rPr>
                <w:rStyle w:val="Hyperlink"/>
                <w:noProof/>
              </w:rPr>
              <w:fldChar w:fldCharType="separate"/>
            </w:r>
            <w:r w:rsidR="00DF298F" w:rsidRPr="00387E83">
              <w:rPr>
                <w:rStyle w:val="Hyperlink"/>
                <w:noProof/>
              </w:rPr>
              <w:t>Privacy Notice for Staff</w:t>
            </w:r>
            <w:r w:rsidR="00DF298F">
              <w:rPr>
                <w:noProof/>
                <w:webHidden/>
              </w:rPr>
              <w:tab/>
            </w:r>
            <w:r w:rsidR="00DF298F">
              <w:rPr>
                <w:noProof/>
                <w:webHidden/>
              </w:rPr>
              <w:fldChar w:fldCharType="begin"/>
            </w:r>
            <w:r w:rsidR="00DF298F">
              <w:rPr>
                <w:noProof/>
                <w:webHidden/>
              </w:rPr>
              <w:instrText xml:space="preserve"> PAGEREF _Toc185843526 \h </w:instrText>
            </w:r>
          </w:ins>
          <w:r w:rsidR="00DF298F">
            <w:rPr>
              <w:noProof/>
              <w:webHidden/>
            </w:rPr>
          </w:r>
          <w:r w:rsidR="00DF298F">
            <w:rPr>
              <w:noProof/>
              <w:webHidden/>
            </w:rPr>
            <w:fldChar w:fldCharType="separate"/>
          </w:r>
          <w:ins w:id="43" w:author="Zoe Heath" w:date="2024-12-23T10:51:00Z">
            <w:r w:rsidR="00DF298F">
              <w:rPr>
                <w:noProof/>
                <w:webHidden/>
              </w:rPr>
              <w:t>2</w:t>
            </w:r>
            <w:r w:rsidR="00DF298F">
              <w:rPr>
                <w:noProof/>
                <w:webHidden/>
              </w:rPr>
              <w:fldChar w:fldCharType="end"/>
            </w:r>
            <w:r w:rsidR="00DF298F" w:rsidRPr="00387E83">
              <w:rPr>
                <w:rStyle w:val="Hyperlink"/>
                <w:noProof/>
              </w:rPr>
              <w:fldChar w:fldCharType="end"/>
            </w:r>
          </w:ins>
        </w:p>
        <w:p w14:paraId="019CD5D8" w14:textId="033DB34D" w:rsidR="00DF298F" w:rsidRDefault="00DF298F">
          <w:pPr>
            <w:pStyle w:val="TOC2"/>
            <w:tabs>
              <w:tab w:val="right" w:leader="dot" w:pos="9016"/>
            </w:tabs>
            <w:rPr>
              <w:ins w:id="44" w:author="Zoe Heath" w:date="2024-12-23T10:51:00Z"/>
              <w:noProof/>
            </w:rPr>
          </w:pPr>
          <w:ins w:id="45"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"_Toc185843527"</w:instrText>
            </w:r>
            <w:r w:rsidRPr="00387E83">
              <w:rPr>
                <w:rStyle w:val="Hyperlink"/>
                <w:noProof/>
              </w:rPr>
              <w:instrText xml:space="preserve"> </w:instrText>
            </w:r>
            <w:r w:rsidRPr="00387E83">
              <w:rPr>
                <w:rStyle w:val="Hyperlink"/>
                <w:noProof/>
              </w:rPr>
              <w:fldChar w:fldCharType="separate"/>
            </w:r>
            <w:r w:rsidRPr="00387E83">
              <w:rPr>
                <w:rStyle w:val="Hyperlink"/>
                <w:noProof/>
              </w:rPr>
              <w:t>Who Collects this Information?</w:t>
            </w:r>
            <w:r>
              <w:rPr>
                <w:noProof/>
                <w:webHidden/>
              </w:rPr>
              <w:tab/>
            </w:r>
            <w:r>
              <w:rPr>
                <w:noProof/>
                <w:webHidden/>
              </w:rPr>
              <w:fldChar w:fldCharType="begin"/>
            </w:r>
            <w:r>
              <w:rPr>
                <w:noProof/>
                <w:webHidden/>
              </w:rPr>
              <w:instrText xml:space="preserve"> PAGEREF _Toc185843527 \h </w:instrText>
            </w:r>
          </w:ins>
          <w:r>
            <w:rPr>
              <w:noProof/>
              <w:webHidden/>
            </w:rPr>
          </w:r>
          <w:r>
            <w:rPr>
              <w:noProof/>
              <w:webHidden/>
            </w:rPr>
            <w:fldChar w:fldCharType="separate"/>
          </w:r>
          <w:ins w:id="46" w:author="Zoe Heath" w:date="2024-12-23T10:51:00Z">
            <w:r>
              <w:rPr>
                <w:noProof/>
                <w:webHidden/>
              </w:rPr>
              <w:t>2</w:t>
            </w:r>
            <w:r>
              <w:rPr>
                <w:noProof/>
                <w:webHidden/>
              </w:rPr>
              <w:fldChar w:fldCharType="end"/>
            </w:r>
            <w:r w:rsidRPr="00387E83">
              <w:rPr>
                <w:rStyle w:val="Hyperlink"/>
                <w:noProof/>
              </w:rPr>
              <w:fldChar w:fldCharType="end"/>
            </w:r>
          </w:ins>
        </w:p>
        <w:p w14:paraId="78C47FAE" w14:textId="5660B44E" w:rsidR="00DF298F" w:rsidRDefault="00DF298F">
          <w:pPr>
            <w:pStyle w:val="TOC2"/>
            <w:tabs>
              <w:tab w:val="right" w:leader="dot" w:pos="9016"/>
            </w:tabs>
            <w:rPr>
              <w:ins w:id="47" w:author="Zoe Heath" w:date="2024-12-23T10:51:00Z"/>
              <w:noProof/>
            </w:rPr>
          </w:pPr>
          <w:ins w:id="48"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"_Toc185843528"</w:instrText>
            </w:r>
            <w:r w:rsidRPr="00387E83">
              <w:rPr>
                <w:rStyle w:val="Hyperlink"/>
                <w:noProof/>
              </w:rPr>
              <w:instrText xml:space="preserve"> </w:instrText>
            </w:r>
            <w:r w:rsidRPr="00387E83">
              <w:rPr>
                <w:rStyle w:val="Hyperlink"/>
                <w:noProof/>
              </w:rPr>
              <w:fldChar w:fldCharType="separate"/>
            </w:r>
            <w:r w:rsidRPr="00387E83">
              <w:rPr>
                <w:rStyle w:val="Hyperlink"/>
                <w:noProof/>
              </w:rPr>
              <w:t>Data Protection Principles</w:t>
            </w:r>
            <w:r>
              <w:rPr>
                <w:noProof/>
                <w:webHidden/>
              </w:rPr>
              <w:tab/>
            </w:r>
            <w:r>
              <w:rPr>
                <w:noProof/>
                <w:webHidden/>
              </w:rPr>
              <w:fldChar w:fldCharType="begin"/>
            </w:r>
            <w:r>
              <w:rPr>
                <w:noProof/>
                <w:webHidden/>
              </w:rPr>
              <w:instrText xml:space="preserve"> PAGEREF _Toc185843528 \h </w:instrText>
            </w:r>
          </w:ins>
          <w:r>
            <w:rPr>
              <w:noProof/>
              <w:webHidden/>
            </w:rPr>
          </w:r>
          <w:r>
            <w:rPr>
              <w:noProof/>
              <w:webHidden/>
            </w:rPr>
            <w:fldChar w:fldCharType="separate"/>
          </w:r>
          <w:ins w:id="49" w:author="Zoe Heath" w:date="2024-12-23T10:51:00Z">
            <w:r>
              <w:rPr>
                <w:noProof/>
                <w:webHidden/>
              </w:rPr>
              <w:t>3</w:t>
            </w:r>
            <w:r>
              <w:rPr>
                <w:noProof/>
                <w:webHidden/>
              </w:rPr>
              <w:fldChar w:fldCharType="end"/>
            </w:r>
            <w:r w:rsidRPr="00387E83">
              <w:rPr>
                <w:rStyle w:val="Hyperlink"/>
                <w:noProof/>
              </w:rPr>
              <w:fldChar w:fldCharType="end"/>
            </w:r>
          </w:ins>
        </w:p>
        <w:p w14:paraId="2563299B" w14:textId="352EF48B" w:rsidR="00DF298F" w:rsidRDefault="00DF298F">
          <w:pPr>
            <w:pStyle w:val="TOC2"/>
            <w:tabs>
              <w:tab w:val="right" w:leader="dot" w:pos="9016"/>
            </w:tabs>
            <w:rPr>
              <w:ins w:id="50" w:author="Zoe Heath" w:date="2024-12-23T10:51:00Z"/>
              <w:noProof/>
            </w:rPr>
          </w:pPr>
          <w:ins w:id="51"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"_Toc185843529"</w:instrText>
            </w:r>
            <w:r w:rsidRPr="00387E83">
              <w:rPr>
                <w:rStyle w:val="Hyperlink"/>
                <w:noProof/>
              </w:rPr>
              <w:instrText xml:space="preserve"> </w:instrText>
            </w:r>
            <w:r w:rsidRPr="00387E83">
              <w:rPr>
                <w:rStyle w:val="Hyperlink"/>
                <w:noProof/>
              </w:rPr>
              <w:fldChar w:fldCharType="separate"/>
            </w:r>
            <w:r w:rsidRPr="00387E83">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_Toc185843529 \h </w:instrText>
            </w:r>
          </w:ins>
          <w:r>
            <w:rPr>
              <w:noProof/>
              <w:webHidden/>
            </w:rPr>
          </w:r>
          <w:r>
            <w:rPr>
              <w:noProof/>
              <w:webHidden/>
            </w:rPr>
            <w:fldChar w:fldCharType="separate"/>
          </w:r>
          <w:ins w:id="52" w:author="Zoe Heath" w:date="2024-12-23T10:51:00Z">
            <w:r>
              <w:rPr>
                <w:noProof/>
                <w:webHidden/>
              </w:rPr>
              <w:t>3</w:t>
            </w:r>
            <w:r>
              <w:rPr>
                <w:noProof/>
                <w:webHidden/>
              </w:rPr>
              <w:fldChar w:fldCharType="end"/>
            </w:r>
            <w:r w:rsidRPr="00387E83">
              <w:rPr>
                <w:rStyle w:val="Hyperlink"/>
                <w:noProof/>
              </w:rPr>
              <w:fldChar w:fldCharType="end"/>
            </w:r>
          </w:ins>
        </w:p>
        <w:p w14:paraId="683FD3D5" w14:textId="4953E5FB" w:rsidR="00DF298F" w:rsidRDefault="00DF298F">
          <w:pPr>
            <w:pStyle w:val="TOC2"/>
            <w:tabs>
              <w:tab w:val="right" w:leader="dot" w:pos="9016"/>
            </w:tabs>
            <w:rPr>
              <w:ins w:id="53" w:author="Zoe Heath" w:date="2024-12-23T10:51:00Z"/>
              <w:noProof/>
            </w:rPr>
          </w:pPr>
          <w:ins w:id="54"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"_Toc185843530"</w:instrText>
            </w:r>
            <w:r w:rsidRPr="00387E83">
              <w:rPr>
                <w:rStyle w:val="Hyperlink"/>
                <w:noProof/>
              </w:rPr>
              <w:instrText xml:space="preserve"> </w:instrText>
            </w:r>
            <w:r w:rsidRPr="00387E83">
              <w:rPr>
                <w:rStyle w:val="Hyperlink"/>
                <w:noProof/>
              </w:rPr>
              <w:fldChar w:fldCharType="separate"/>
            </w:r>
            <w:r w:rsidRPr="00387E83">
              <w:rPr>
                <w:rStyle w:val="Hyperlink"/>
                <w:noProof/>
              </w:rPr>
              <w:t>How We Collect this Information</w:t>
            </w:r>
            <w:r>
              <w:rPr>
                <w:noProof/>
                <w:webHidden/>
              </w:rPr>
              <w:tab/>
            </w:r>
            <w:r>
              <w:rPr>
                <w:noProof/>
                <w:webHidden/>
              </w:rPr>
              <w:fldChar w:fldCharType="begin"/>
            </w:r>
            <w:r>
              <w:rPr>
                <w:noProof/>
                <w:webHidden/>
              </w:rPr>
              <w:instrText xml:space="preserve"> PAGEREF _Toc185843530 \h </w:instrText>
            </w:r>
          </w:ins>
          <w:r>
            <w:rPr>
              <w:noProof/>
              <w:webHidden/>
            </w:rPr>
          </w:r>
          <w:r>
            <w:rPr>
              <w:noProof/>
              <w:webHidden/>
            </w:rPr>
            <w:fldChar w:fldCharType="separate"/>
          </w:r>
          <w:ins w:id="55" w:author="Zoe Heath" w:date="2024-12-23T10:51:00Z">
            <w:r>
              <w:rPr>
                <w:noProof/>
                <w:webHidden/>
              </w:rPr>
              <w:t>4</w:t>
            </w:r>
            <w:r>
              <w:rPr>
                <w:noProof/>
                <w:webHidden/>
              </w:rPr>
              <w:fldChar w:fldCharType="end"/>
            </w:r>
            <w:r w:rsidRPr="00387E83">
              <w:rPr>
                <w:rStyle w:val="Hyperlink"/>
                <w:noProof/>
              </w:rPr>
              <w:fldChar w:fldCharType="end"/>
            </w:r>
          </w:ins>
        </w:p>
        <w:p w14:paraId="73AE78E1" w14:textId="68A89867" w:rsidR="00DF298F" w:rsidRDefault="00DF298F">
          <w:pPr>
            <w:pStyle w:val="TOC2"/>
            <w:tabs>
              <w:tab w:val="right" w:leader="dot" w:pos="9016"/>
            </w:tabs>
            <w:rPr>
              <w:ins w:id="56" w:author="Zoe Heath" w:date="2024-12-23T10:51:00Z"/>
              <w:noProof/>
            </w:rPr>
          </w:pPr>
          <w:ins w:id="57"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"_Toc185843531"</w:instrText>
            </w:r>
            <w:r w:rsidRPr="00387E83">
              <w:rPr>
                <w:rStyle w:val="Hyperlink"/>
                <w:noProof/>
              </w:rPr>
              <w:instrText xml:space="preserve"> </w:instrText>
            </w:r>
            <w:r w:rsidRPr="00387E83">
              <w:rPr>
                <w:rStyle w:val="Hyperlink"/>
                <w:noProof/>
              </w:rPr>
              <w:fldChar w:fldCharType="separate"/>
            </w:r>
            <w:r w:rsidRPr="00387E83">
              <w:rPr>
                <w:rStyle w:val="Hyperlink"/>
                <w:noProof/>
              </w:rPr>
              <w:t>How we use your Information</w:t>
            </w:r>
            <w:r>
              <w:rPr>
                <w:noProof/>
                <w:webHidden/>
              </w:rPr>
              <w:tab/>
            </w:r>
            <w:r>
              <w:rPr>
                <w:noProof/>
                <w:webHidden/>
              </w:rPr>
              <w:fldChar w:fldCharType="begin"/>
            </w:r>
            <w:r>
              <w:rPr>
                <w:noProof/>
                <w:webHidden/>
              </w:rPr>
              <w:instrText xml:space="preserve"> PAGEREF _Toc185843531 \h </w:instrText>
            </w:r>
          </w:ins>
          <w:r>
            <w:rPr>
              <w:noProof/>
              <w:webHidden/>
            </w:rPr>
          </w:r>
          <w:r>
            <w:rPr>
              <w:noProof/>
              <w:webHidden/>
            </w:rPr>
            <w:fldChar w:fldCharType="separate"/>
          </w:r>
          <w:ins w:id="58" w:author="Zoe Heath" w:date="2024-12-23T10:51:00Z">
            <w:r>
              <w:rPr>
                <w:noProof/>
                <w:webHidden/>
              </w:rPr>
              <w:t>4</w:t>
            </w:r>
            <w:r>
              <w:rPr>
                <w:noProof/>
                <w:webHidden/>
              </w:rPr>
              <w:fldChar w:fldCharType="end"/>
            </w:r>
            <w:r w:rsidRPr="00387E83">
              <w:rPr>
                <w:rStyle w:val="Hyperlink"/>
                <w:noProof/>
              </w:rPr>
              <w:fldChar w:fldCharType="end"/>
            </w:r>
          </w:ins>
        </w:p>
        <w:p w14:paraId="07603C2A" w14:textId="478152BA" w:rsidR="00DF298F" w:rsidRDefault="00DF298F">
          <w:pPr>
            <w:pStyle w:val="TOC2"/>
            <w:tabs>
              <w:tab w:val="right" w:leader="dot" w:pos="9016"/>
            </w:tabs>
            <w:rPr>
              <w:ins w:id="59" w:author="Zoe Heath" w:date="2024-12-23T10:51:00Z"/>
              <w:noProof/>
            </w:rPr>
          </w:pPr>
          <w:ins w:id="60"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"_Toc185843532"</w:instrText>
            </w:r>
            <w:r w:rsidRPr="00387E83">
              <w:rPr>
                <w:rStyle w:val="Hyperlink"/>
                <w:noProof/>
              </w:rPr>
              <w:instrText xml:space="preserve"> </w:instrText>
            </w:r>
            <w:r w:rsidRPr="00387E83">
              <w:rPr>
                <w:rStyle w:val="Hyperlink"/>
                <w:noProof/>
              </w:rPr>
              <w:fldChar w:fldCharType="separate"/>
            </w:r>
            <w:r w:rsidRPr="00387E83">
              <w:rPr>
                <w:rStyle w:val="Hyperlink"/>
                <w:noProof/>
              </w:rPr>
              <w:t>How We Use Particularly Sensitive Information</w:t>
            </w:r>
            <w:r>
              <w:rPr>
                <w:noProof/>
                <w:webHidden/>
              </w:rPr>
              <w:tab/>
            </w:r>
            <w:r>
              <w:rPr>
                <w:noProof/>
                <w:webHidden/>
              </w:rPr>
              <w:fldChar w:fldCharType="begin"/>
            </w:r>
            <w:r>
              <w:rPr>
                <w:noProof/>
                <w:webHidden/>
              </w:rPr>
              <w:instrText xml:space="preserve"> PAGEREF _Toc185843532 \h </w:instrText>
            </w:r>
          </w:ins>
          <w:r>
            <w:rPr>
              <w:noProof/>
              <w:webHidden/>
            </w:rPr>
          </w:r>
          <w:r>
            <w:rPr>
              <w:noProof/>
              <w:webHidden/>
            </w:rPr>
            <w:fldChar w:fldCharType="separate"/>
          </w:r>
          <w:ins w:id="61" w:author="Zoe Heath" w:date="2024-12-23T10:51:00Z">
            <w:r>
              <w:rPr>
                <w:noProof/>
                <w:webHidden/>
              </w:rPr>
              <w:t>5</w:t>
            </w:r>
            <w:r>
              <w:rPr>
                <w:noProof/>
                <w:webHidden/>
              </w:rPr>
              <w:fldChar w:fldCharType="end"/>
            </w:r>
            <w:r w:rsidRPr="00387E83">
              <w:rPr>
                <w:rStyle w:val="Hyperlink"/>
                <w:noProof/>
              </w:rPr>
              <w:fldChar w:fldCharType="end"/>
            </w:r>
          </w:ins>
        </w:p>
        <w:p w14:paraId="11F0C471" w14:textId="1A27CD57" w:rsidR="00DF298F" w:rsidRDefault="00DF298F">
          <w:pPr>
            <w:pStyle w:val="TOC2"/>
            <w:tabs>
              <w:tab w:val="right" w:leader="dot" w:pos="9016"/>
            </w:tabs>
            <w:rPr>
              <w:ins w:id="62" w:author="Zoe Heath" w:date="2024-12-23T10:51:00Z"/>
              <w:noProof/>
            </w:rPr>
          </w:pPr>
          <w:ins w:id="63"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"_Toc185843533"</w:instrText>
            </w:r>
            <w:r w:rsidRPr="00387E83">
              <w:rPr>
                <w:rStyle w:val="Hyperlink"/>
                <w:noProof/>
              </w:rPr>
              <w:instrText xml:space="preserve"> </w:instrText>
            </w:r>
            <w:r w:rsidRPr="00387E83">
              <w:rPr>
                <w:rStyle w:val="Hyperlink"/>
                <w:noProof/>
              </w:rPr>
              <w:fldChar w:fldCharType="separate"/>
            </w:r>
            <w:r w:rsidRPr="00387E83">
              <w:rPr>
                <w:rStyle w:val="Hyperlink"/>
                <w:noProof/>
              </w:rPr>
              <w:t>Criminal Convictions</w:t>
            </w:r>
            <w:r>
              <w:rPr>
                <w:noProof/>
                <w:webHidden/>
              </w:rPr>
              <w:tab/>
            </w:r>
            <w:r>
              <w:rPr>
                <w:noProof/>
                <w:webHidden/>
              </w:rPr>
              <w:fldChar w:fldCharType="begin"/>
            </w:r>
            <w:r>
              <w:rPr>
                <w:noProof/>
                <w:webHidden/>
              </w:rPr>
              <w:instrText xml:space="preserve"> PAGEREF _Toc185843533 \h </w:instrText>
            </w:r>
          </w:ins>
          <w:r>
            <w:rPr>
              <w:noProof/>
              <w:webHidden/>
            </w:rPr>
          </w:r>
          <w:r>
            <w:rPr>
              <w:noProof/>
              <w:webHidden/>
            </w:rPr>
            <w:fldChar w:fldCharType="separate"/>
          </w:r>
          <w:ins w:id="64" w:author="Zoe Heath" w:date="2024-12-23T10:51:00Z">
            <w:r>
              <w:rPr>
                <w:noProof/>
                <w:webHidden/>
              </w:rPr>
              <w:t>6</w:t>
            </w:r>
            <w:r>
              <w:rPr>
                <w:noProof/>
                <w:webHidden/>
              </w:rPr>
              <w:fldChar w:fldCharType="end"/>
            </w:r>
            <w:r w:rsidRPr="00387E83">
              <w:rPr>
                <w:rStyle w:val="Hyperlink"/>
                <w:noProof/>
              </w:rPr>
              <w:fldChar w:fldCharType="end"/>
            </w:r>
          </w:ins>
        </w:p>
        <w:p w14:paraId="5CACEAD5" w14:textId="71C5857A" w:rsidR="00DF298F" w:rsidRDefault="00DF298F">
          <w:pPr>
            <w:pStyle w:val="TOC2"/>
            <w:tabs>
              <w:tab w:val="right" w:leader="dot" w:pos="9016"/>
            </w:tabs>
            <w:rPr>
              <w:ins w:id="65" w:author="Zoe Heath" w:date="2024-12-23T10:51:00Z"/>
              <w:noProof/>
            </w:rPr>
          </w:pPr>
          <w:ins w:id="66"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"_Toc185843534"</w:instrText>
            </w:r>
            <w:r w:rsidRPr="00387E83">
              <w:rPr>
                <w:rStyle w:val="Hyperlink"/>
                <w:noProof/>
              </w:rPr>
              <w:instrText xml:space="preserve"> </w:instrText>
            </w:r>
            <w:r w:rsidRPr="00387E83">
              <w:rPr>
                <w:rStyle w:val="Hyperlink"/>
                <w:noProof/>
              </w:rPr>
              <w:fldChar w:fldCharType="separate"/>
            </w:r>
            <w:r w:rsidRPr="00387E83">
              <w:rPr>
                <w:rStyle w:val="Hyperlink"/>
                <w:noProof/>
              </w:rPr>
              <w:t>Sharing Data</w:t>
            </w:r>
            <w:r>
              <w:rPr>
                <w:noProof/>
                <w:webHidden/>
              </w:rPr>
              <w:tab/>
            </w:r>
            <w:r>
              <w:rPr>
                <w:noProof/>
                <w:webHidden/>
              </w:rPr>
              <w:fldChar w:fldCharType="begin"/>
            </w:r>
            <w:r>
              <w:rPr>
                <w:noProof/>
                <w:webHidden/>
              </w:rPr>
              <w:instrText xml:space="preserve"> PAGEREF _Toc185843534 \h </w:instrText>
            </w:r>
          </w:ins>
          <w:r>
            <w:rPr>
              <w:noProof/>
              <w:webHidden/>
            </w:rPr>
          </w:r>
          <w:r>
            <w:rPr>
              <w:noProof/>
              <w:webHidden/>
            </w:rPr>
            <w:fldChar w:fldCharType="separate"/>
          </w:r>
          <w:ins w:id="67" w:author="Zoe Heath" w:date="2024-12-23T10:51:00Z">
            <w:r>
              <w:rPr>
                <w:noProof/>
                <w:webHidden/>
              </w:rPr>
              <w:t>6</w:t>
            </w:r>
            <w:r>
              <w:rPr>
                <w:noProof/>
                <w:webHidden/>
              </w:rPr>
              <w:fldChar w:fldCharType="end"/>
            </w:r>
            <w:r w:rsidRPr="00387E83">
              <w:rPr>
                <w:rStyle w:val="Hyperlink"/>
                <w:noProof/>
              </w:rPr>
              <w:fldChar w:fldCharType="end"/>
            </w:r>
          </w:ins>
        </w:p>
        <w:p w14:paraId="70B9C7AA" w14:textId="1E133D73" w:rsidR="00DF298F" w:rsidRDefault="00DF298F">
          <w:pPr>
            <w:pStyle w:val="TOC2"/>
            <w:tabs>
              <w:tab w:val="right" w:leader="dot" w:pos="9016"/>
            </w:tabs>
            <w:rPr>
              <w:ins w:id="68" w:author="Zoe Heath" w:date="2024-12-23T10:51:00Z"/>
              <w:noProof/>
            </w:rPr>
          </w:pPr>
          <w:ins w:id="69"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"_Toc185843535"</w:instrText>
            </w:r>
            <w:r w:rsidRPr="00387E83">
              <w:rPr>
                <w:rStyle w:val="Hyperlink"/>
                <w:noProof/>
              </w:rPr>
              <w:instrText xml:space="preserve"> </w:instrText>
            </w:r>
            <w:r w:rsidRPr="00387E83">
              <w:rPr>
                <w:rStyle w:val="Hyperlink"/>
                <w:noProof/>
              </w:rPr>
              <w:fldChar w:fldCharType="separate"/>
            </w:r>
            <w:r w:rsidRPr="00387E83">
              <w:rPr>
                <w:rStyle w:val="Hyperlink"/>
                <w:noProof/>
              </w:rPr>
              <w:t>Retention Periods</w:t>
            </w:r>
            <w:r>
              <w:rPr>
                <w:noProof/>
                <w:webHidden/>
              </w:rPr>
              <w:tab/>
            </w:r>
            <w:r>
              <w:rPr>
                <w:noProof/>
                <w:webHidden/>
              </w:rPr>
              <w:fldChar w:fldCharType="begin"/>
            </w:r>
            <w:r>
              <w:rPr>
                <w:noProof/>
                <w:webHidden/>
              </w:rPr>
              <w:instrText xml:space="preserve"> PAGEREF _Toc185843535 \h </w:instrText>
            </w:r>
          </w:ins>
          <w:r>
            <w:rPr>
              <w:noProof/>
              <w:webHidden/>
            </w:rPr>
          </w:r>
          <w:r>
            <w:rPr>
              <w:noProof/>
              <w:webHidden/>
            </w:rPr>
            <w:fldChar w:fldCharType="separate"/>
          </w:r>
          <w:ins w:id="70" w:author="Zoe Heath" w:date="2024-12-23T10:51:00Z">
            <w:r>
              <w:rPr>
                <w:noProof/>
                <w:webHidden/>
              </w:rPr>
              <w:t>7</w:t>
            </w:r>
            <w:r>
              <w:rPr>
                <w:noProof/>
                <w:webHidden/>
              </w:rPr>
              <w:fldChar w:fldCharType="end"/>
            </w:r>
            <w:r w:rsidRPr="00387E83">
              <w:rPr>
                <w:rStyle w:val="Hyperlink"/>
                <w:noProof/>
              </w:rPr>
              <w:fldChar w:fldCharType="end"/>
            </w:r>
          </w:ins>
        </w:p>
        <w:p w14:paraId="222DC03E" w14:textId="7EB59E2A" w:rsidR="00DF298F" w:rsidRDefault="00DF298F">
          <w:pPr>
            <w:pStyle w:val="TOC2"/>
            <w:tabs>
              <w:tab w:val="right" w:leader="dot" w:pos="9016"/>
            </w:tabs>
            <w:rPr>
              <w:ins w:id="71" w:author="Zoe Heath" w:date="2024-12-23T10:51:00Z"/>
              <w:noProof/>
            </w:rPr>
          </w:pPr>
          <w:ins w:id="72"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"_Toc185843536"</w:instrText>
            </w:r>
            <w:r w:rsidRPr="00387E83">
              <w:rPr>
                <w:rStyle w:val="Hyperlink"/>
                <w:noProof/>
              </w:rPr>
              <w:instrText xml:space="preserve"> </w:instrText>
            </w:r>
            <w:r w:rsidRPr="00387E83">
              <w:rPr>
                <w:rStyle w:val="Hyperlink"/>
                <w:noProof/>
              </w:rPr>
              <w:fldChar w:fldCharType="separate"/>
            </w:r>
            <w:r w:rsidRPr="00387E83">
              <w:rPr>
                <w:rStyle w:val="Hyperlink"/>
                <w:noProof/>
              </w:rPr>
              <w:t>Security</w:t>
            </w:r>
            <w:r>
              <w:rPr>
                <w:noProof/>
                <w:webHidden/>
              </w:rPr>
              <w:tab/>
            </w:r>
            <w:r>
              <w:rPr>
                <w:noProof/>
                <w:webHidden/>
              </w:rPr>
              <w:fldChar w:fldCharType="begin"/>
            </w:r>
            <w:r>
              <w:rPr>
                <w:noProof/>
                <w:webHidden/>
              </w:rPr>
              <w:instrText xml:space="preserve"> PAGEREF _Toc185843536 \h </w:instrText>
            </w:r>
          </w:ins>
          <w:r>
            <w:rPr>
              <w:noProof/>
              <w:webHidden/>
            </w:rPr>
          </w:r>
          <w:r>
            <w:rPr>
              <w:noProof/>
              <w:webHidden/>
            </w:rPr>
            <w:fldChar w:fldCharType="separate"/>
          </w:r>
          <w:ins w:id="73" w:author="Zoe Heath" w:date="2024-12-23T10:51:00Z">
            <w:r>
              <w:rPr>
                <w:noProof/>
                <w:webHidden/>
              </w:rPr>
              <w:t>7</w:t>
            </w:r>
            <w:r>
              <w:rPr>
                <w:noProof/>
                <w:webHidden/>
              </w:rPr>
              <w:fldChar w:fldCharType="end"/>
            </w:r>
            <w:r w:rsidRPr="00387E83">
              <w:rPr>
                <w:rStyle w:val="Hyperlink"/>
                <w:noProof/>
              </w:rPr>
              <w:fldChar w:fldCharType="end"/>
            </w:r>
          </w:ins>
        </w:p>
        <w:p w14:paraId="5034CB30" w14:textId="287B81B9" w:rsidR="00DF298F" w:rsidRDefault="00DF298F">
          <w:pPr>
            <w:pStyle w:val="TOC2"/>
            <w:tabs>
              <w:tab w:val="right" w:leader="dot" w:pos="9016"/>
            </w:tabs>
            <w:rPr>
              <w:ins w:id="74" w:author="Zoe Heath" w:date="2024-12-23T10:51:00Z"/>
              <w:noProof/>
            </w:rPr>
          </w:pPr>
          <w:ins w:id="75"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"_Toc185843537"</w:instrText>
            </w:r>
            <w:r w:rsidRPr="00387E83">
              <w:rPr>
                <w:rStyle w:val="Hyperlink"/>
                <w:noProof/>
              </w:rPr>
              <w:instrText xml:space="preserve"> </w:instrText>
            </w:r>
            <w:r w:rsidRPr="00387E83">
              <w:rPr>
                <w:rStyle w:val="Hyperlink"/>
                <w:noProof/>
              </w:rPr>
              <w:fldChar w:fldCharType="separate"/>
            </w:r>
            <w:r w:rsidRPr="00387E83">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_Toc185843537 \h </w:instrText>
            </w:r>
          </w:ins>
          <w:r>
            <w:rPr>
              <w:noProof/>
              <w:webHidden/>
            </w:rPr>
          </w:r>
          <w:r>
            <w:rPr>
              <w:noProof/>
              <w:webHidden/>
            </w:rPr>
            <w:fldChar w:fldCharType="separate"/>
          </w:r>
          <w:ins w:id="76" w:author="Zoe Heath" w:date="2024-12-23T10:51:00Z">
            <w:r>
              <w:rPr>
                <w:noProof/>
                <w:webHidden/>
              </w:rPr>
              <w:t>7</w:t>
            </w:r>
            <w:r>
              <w:rPr>
                <w:noProof/>
                <w:webHidden/>
              </w:rPr>
              <w:fldChar w:fldCharType="end"/>
            </w:r>
            <w:r w:rsidRPr="00387E83">
              <w:rPr>
                <w:rStyle w:val="Hyperlink"/>
                <w:noProof/>
              </w:rPr>
              <w:fldChar w:fldCharType="end"/>
            </w:r>
          </w:ins>
        </w:p>
        <w:p w14:paraId="1463C0EA" w14:textId="106D9341" w:rsidR="00DF298F" w:rsidRDefault="00DF298F">
          <w:pPr>
            <w:pStyle w:val="TOC2"/>
            <w:tabs>
              <w:tab w:val="right" w:leader="dot" w:pos="9016"/>
            </w:tabs>
            <w:rPr>
              <w:ins w:id="77" w:author="Zoe Heath" w:date="2024-12-23T10:51:00Z"/>
              <w:noProof/>
            </w:rPr>
          </w:pPr>
          <w:ins w:id="78"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"_Toc185843538"</w:instrText>
            </w:r>
            <w:r w:rsidRPr="00387E83">
              <w:rPr>
                <w:rStyle w:val="Hyperlink"/>
                <w:noProof/>
              </w:rPr>
              <w:instrText xml:space="preserve"> </w:instrText>
            </w:r>
            <w:r w:rsidRPr="00387E83">
              <w:rPr>
                <w:rStyle w:val="Hyperlink"/>
                <w:noProof/>
              </w:rPr>
              <w:fldChar w:fldCharType="separate"/>
            </w:r>
            <w:r w:rsidRPr="00387E83">
              <w:rPr>
                <w:rStyle w:val="Hyperlink"/>
                <w:noProof/>
              </w:rPr>
              <w:t>Right to Withdraw Consent</w:t>
            </w:r>
            <w:r>
              <w:rPr>
                <w:noProof/>
                <w:webHidden/>
              </w:rPr>
              <w:tab/>
            </w:r>
            <w:r>
              <w:rPr>
                <w:noProof/>
                <w:webHidden/>
              </w:rPr>
              <w:fldChar w:fldCharType="begin"/>
            </w:r>
            <w:r>
              <w:rPr>
                <w:noProof/>
                <w:webHidden/>
              </w:rPr>
              <w:instrText xml:space="preserve"> PAGEREF _Toc185843538 \h </w:instrText>
            </w:r>
          </w:ins>
          <w:r>
            <w:rPr>
              <w:noProof/>
              <w:webHidden/>
            </w:rPr>
          </w:r>
          <w:r>
            <w:rPr>
              <w:noProof/>
              <w:webHidden/>
            </w:rPr>
            <w:fldChar w:fldCharType="separate"/>
          </w:r>
          <w:ins w:id="79" w:author="Zoe Heath" w:date="2024-12-23T10:51:00Z">
            <w:r>
              <w:rPr>
                <w:noProof/>
                <w:webHidden/>
              </w:rPr>
              <w:t>8</w:t>
            </w:r>
            <w:r>
              <w:rPr>
                <w:noProof/>
                <w:webHidden/>
              </w:rPr>
              <w:fldChar w:fldCharType="end"/>
            </w:r>
            <w:r w:rsidRPr="00387E83">
              <w:rPr>
                <w:rStyle w:val="Hyperlink"/>
                <w:noProof/>
              </w:rPr>
              <w:fldChar w:fldCharType="end"/>
            </w:r>
          </w:ins>
        </w:p>
        <w:p w14:paraId="51EC87A1" w14:textId="06EC29BE" w:rsidR="00DF298F" w:rsidRDefault="00DF298F">
          <w:pPr>
            <w:pStyle w:val="TOC2"/>
            <w:tabs>
              <w:tab w:val="right" w:leader="dot" w:pos="9016"/>
            </w:tabs>
            <w:rPr>
              <w:ins w:id="80" w:author="Zoe Heath" w:date="2024-12-23T10:51:00Z"/>
              <w:noProof/>
            </w:rPr>
          </w:pPr>
          <w:ins w:id="81"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"_Toc185843539"</w:instrText>
            </w:r>
            <w:r w:rsidRPr="00387E83">
              <w:rPr>
                <w:rStyle w:val="Hyperlink"/>
                <w:noProof/>
              </w:rPr>
              <w:instrText xml:space="preserve"> </w:instrText>
            </w:r>
            <w:r w:rsidRPr="00387E83">
              <w:rPr>
                <w:rStyle w:val="Hyperlink"/>
                <w:noProof/>
              </w:rPr>
              <w:fldChar w:fldCharType="separate"/>
            </w:r>
            <w:r w:rsidRPr="00387E83">
              <w:rPr>
                <w:rStyle w:val="Hyperlink"/>
                <w:noProof/>
              </w:rPr>
              <w:t>How to Raise a Concern</w:t>
            </w:r>
            <w:r>
              <w:rPr>
                <w:noProof/>
                <w:webHidden/>
              </w:rPr>
              <w:tab/>
            </w:r>
            <w:r>
              <w:rPr>
                <w:noProof/>
                <w:webHidden/>
              </w:rPr>
              <w:fldChar w:fldCharType="begin"/>
            </w:r>
            <w:r>
              <w:rPr>
                <w:noProof/>
                <w:webHidden/>
              </w:rPr>
              <w:instrText xml:space="preserve"> PAGEREF _Toc185843539 \h </w:instrText>
            </w:r>
          </w:ins>
          <w:r>
            <w:rPr>
              <w:noProof/>
              <w:webHidden/>
            </w:rPr>
          </w:r>
          <w:r>
            <w:rPr>
              <w:noProof/>
              <w:webHidden/>
            </w:rPr>
            <w:fldChar w:fldCharType="separate"/>
          </w:r>
          <w:ins w:id="82" w:author="Zoe Heath" w:date="2024-12-23T10:51:00Z">
            <w:r>
              <w:rPr>
                <w:noProof/>
                <w:webHidden/>
              </w:rPr>
              <w:t>8</w:t>
            </w:r>
            <w:r>
              <w:rPr>
                <w:noProof/>
                <w:webHidden/>
              </w:rPr>
              <w:fldChar w:fldCharType="end"/>
            </w:r>
            <w:r w:rsidRPr="00387E83">
              <w:rPr>
                <w:rStyle w:val="Hyperlink"/>
                <w:noProof/>
              </w:rPr>
              <w:fldChar w:fldCharType="end"/>
            </w:r>
          </w:ins>
        </w:p>
        <w:p w14:paraId="7A1C1549" w14:textId="0B0BF44F" w:rsidR="00DF298F" w:rsidRDefault="00DF298F">
          <w:pPr>
            <w:pStyle w:val="TOC2"/>
            <w:tabs>
              <w:tab w:val="right" w:leader="dot" w:pos="9016"/>
            </w:tabs>
            <w:rPr>
              <w:ins w:id="83" w:author="Zoe Heath" w:date="2024-12-23T10:51:00Z"/>
              <w:noProof/>
            </w:rPr>
          </w:pPr>
          <w:ins w:id="84" w:author="Zoe Heath" w:date="2024-12-23T10:51:00Z">
            <w:r w:rsidRPr="00387E83">
              <w:rPr>
                <w:rStyle w:val="Hyperlink"/>
                <w:noProof/>
              </w:rPr>
              <w:fldChar w:fldCharType="begin"/>
            </w:r>
            <w:r w:rsidRPr="00387E83">
              <w:rPr>
                <w:rStyle w:val="Hyperlink"/>
                <w:noProof/>
              </w:rPr>
              <w:instrText xml:space="preserve"> </w:instrText>
            </w:r>
            <w:r>
              <w:rPr>
                <w:noProof/>
              </w:rPr>
              <w:instrText>HYPERLINK \l "_Toc185843540"</w:instrText>
            </w:r>
            <w:r w:rsidRPr="00387E83">
              <w:rPr>
                <w:rStyle w:val="Hyperlink"/>
                <w:noProof/>
              </w:rPr>
              <w:instrText xml:space="preserve"> </w:instrText>
            </w:r>
            <w:r w:rsidRPr="00387E83">
              <w:rPr>
                <w:rStyle w:val="Hyperlink"/>
                <w:noProof/>
              </w:rPr>
              <w:fldChar w:fldCharType="separate"/>
            </w:r>
            <w:r w:rsidRPr="00387E83">
              <w:rPr>
                <w:rStyle w:val="Hyperlink"/>
                <w:noProof/>
              </w:rPr>
              <w:t>Changes to this Privacy Notice</w:t>
            </w:r>
            <w:r>
              <w:rPr>
                <w:noProof/>
                <w:webHidden/>
              </w:rPr>
              <w:tab/>
            </w:r>
            <w:r>
              <w:rPr>
                <w:noProof/>
                <w:webHidden/>
              </w:rPr>
              <w:fldChar w:fldCharType="begin"/>
            </w:r>
            <w:r>
              <w:rPr>
                <w:noProof/>
                <w:webHidden/>
              </w:rPr>
              <w:instrText xml:space="preserve"> PAGEREF _Toc185843540 \h </w:instrText>
            </w:r>
          </w:ins>
          <w:r>
            <w:rPr>
              <w:noProof/>
              <w:webHidden/>
            </w:rPr>
          </w:r>
          <w:r>
            <w:rPr>
              <w:noProof/>
              <w:webHidden/>
            </w:rPr>
            <w:fldChar w:fldCharType="separate"/>
          </w:r>
          <w:ins w:id="85" w:author="Zoe Heath" w:date="2024-12-23T10:51:00Z">
            <w:r>
              <w:rPr>
                <w:noProof/>
                <w:webHidden/>
              </w:rPr>
              <w:t>8</w:t>
            </w:r>
            <w:r>
              <w:rPr>
                <w:noProof/>
                <w:webHidden/>
              </w:rPr>
              <w:fldChar w:fldCharType="end"/>
            </w:r>
            <w:r w:rsidRPr="00387E83">
              <w:rPr>
                <w:rStyle w:val="Hyperlink"/>
                <w:noProof/>
              </w:rPr>
              <w:fldChar w:fldCharType="end"/>
            </w:r>
          </w:ins>
        </w:p>
        <w:p w14:paraId="65E0F552" w14:textId="22697DA5" w:rsidR="00A94E08" w:rsidRDefault="00A94E08">
          <w:pPr>
            <w:rPr>
              <w:ins w:id="86" w:author="Zoe Heath" w:date="2024-12-23T10:45:00Z"/>
            </w:rPr>
          </w:pPr>
          <w:del w:id="87" w:author="Zoe Heath" w:date="2024-12-23T10:51:00Z">
            <w:r w:rsidDel="00DF298F">
              <w:rPr>
                <w:b/>
                <w:bCs/>
                <w:noProof/>
                <w:lang w:val="en-US"/>
              </w:rPr>
              <w:delText>No table of contents entries found.</w:delText>
            </w:r>
          </w:del>
          <w:ins w:id="88" w:author="Zoe Heath" w:date="2024-12-23T10:45:00Z">
            <w:r>
              <w:rPr>
                <w:b/>
                <w:bCs/>
              </w:rPr>
              <w:fldChar w:fldCharType="end"/>
            </w:r>
          </w:ins>
        </w:p>
        <w:customXmlInsRangeStart w:id="89" w:author="Zoe Heath" w:date="2024-12-23T10:45:00Z"/>
      </w:sdtContent>
    </w:sdt>
    <w:customXmlInsRangeEnd w:id="89"/>
    <w:p w14:paraId="7852E807" w14:textId="634983E9" w:rsidR="007F1615" w:rsidRDefault="007F1615" w:rsidP="00106697">
      <w:pPr>
        <w:jc w:val="both"/>
        <w:rPr>
          <w:rFonts w:ascii="Verdana" w:hAnsi="Verdana"/>
          <w:b/>
          <w:bCs/>
          <w:sz w:val="20"/>
          <w:szCs w:val="20"/>
        </w:rPr>
      </w:pPr>
    </w:p>
    <w:p w14:paraId="1281BF57" w14:textId="61AE2BC3" w:rsidR="007C3EF3" w:rsidRDefault="007C3EF3">
      <w:pPr>
        <w:pStyle w:val="Heading1"/>
        <w:rPr>
          <w:ins w:id="90" w:author="Zoe Heath" w:date="2024-12-23T10:36:00Z"/>
        </w:rPr>
        <w:pPrChange w:id="91" w:author="Zoe Heath" w:date="2024-12-23T10:45:00Z">
          <w:pPr>
            <w:spacing w:line="240" w:lineRule="auto"/>
            <w:jc w:val="both"/>
          </w:pPr>
        </w:pPrChange>
      </w:pPr>
      <w:bookmarkStart w:id="92" w:name="_Toc185843526"/>
      <w:ins w:id="93" w:author="Zoe Heath" w:date="2024-12-23T10:36:00Z">
        <w:r>
          <w:t>Privacy Notice for Staff</w:t>
        </w:r>
        <w:bookmarkEnd w:id="92"/>
      </w:ins>
    </w:p>
    <w:p w14:paraId="5B21A1AE" w14:textId="77777777" w:rsidR="007C3EF3" w:rsidRDefault="007C3EF3" w:rsidP="00EA3918">
      <w:pPr>
        <w:spacing w:line="240" w:lineRule="auto"/>
        <w:jc w:val="both"/>
        <w:rPr>
          <w:ins w:id="94" w:author="Zoe Heath" w:date="2024-12-23T10:36:00Z"/>
          <w:rFonts w:ascii="Verdana" w:hAnsi="Verdana"/>
          <w:sz w:val="20"/>
          <w:szCs w:val="20"/>
        </w:rPr>
      </w:pPr>
    </w:p>
    <w:p w14:paraId="4725DB8D" w14:textId="4709B997" w:rsidR="006A1ECC" w:rsidRDefault="006A1ECC" w:rsidP="00EA3918">
      <w:pPr>
        <w:spacing w:line="240" w:lineRule="auto"/>
        <w:jc w:val="both"/>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BA6530" w:rsidRDefault="006A1ECC" w:rsidP="00EA391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56ACC01" w14:textId="23CDD78D" w:rsidR="00B35236" w:rsidRDefault="007F508B" w:rsidP="00EA3918">
      <w:pPr>
        <w:spacing w:line="240" w:lineRule="auto"/>
        <w:jc w:val="both"/>
        <w:rPr>
          <w:rFonts w:ascii="Verdana" w:hAnsi="Verdana"/>
          <w:sz w:val="20"/>
          <w:szCs w:val="20"/>
        </w:rPr>
      </w:pPr>
      <w:r>
        <w:rPr>
          <w:rFonts w:ascii="Verdana" w:hAnsi="Verdana"/>
          <w:sz w:val="20"/>
          <w:szCs w:val="20"/>
        </w:rPr>
        <w:t xml:space="preserve">This notice </w:t>
      </w:r>
      <w:r w:rsidR="006A1ECC">
        <w:rPr>
          <w:rFonts w:ascii="Verdana" w:hAnsi="Verdana"/>
          <w:sz w:val="20"/>
          <w:szCs w:val="20"/>
        </w:rPr>
        <w:t>applies to all current and former employees, workers and contractors.</w:t>
      </w:r>
    </w:p>
    <w:p w14:paraId="1E1AE36E" w14:textId="6A881D78" w:rsidR="00AD0777" w:rsidRDefault="00AD0777" w:rsidP="007400B1">
      <w:pPr>
        <w:jc w:val="both"/>
        <w:rPr>
          <w:rFonts w:ascii="Verdana" w:hAnsi="Verdana"/>
          <w:sz w:val="20"/>
          <w:szCs w:val="20"/>
        </w:rPr>
      </w:pPr>
    </w:p>
    <w:p w14:paraId="0D9E2703" w14:textId="77777777" w:rsidR="007B6340" w:rsidRPr="00A02753" w:rsidRDefault="007B6340">
      <w:pPr>
        <w:pStyle w:val="Heading2"/>
        <w:pPrChange w:id="95" w:author="Zoe Heath" w:date="2024-12-23T10:45:00Z">
          <w:pPr/>
        </w:pPrChange>
      </w:pPr>
      <w:bookmarkStart w:id="96" w:name="_Toc185843527"/>
      <w:r w:rsidRPr="00A02753">
        <w:t>Who Collects this Information?</w:t>
      </w:r>
      <w:bookmarkEnd w:id="96"/>
    </w:p>
    <w:p w14:paraId="341BFDBF" w14:textId="680837D4" w:rsidR="00D35A7C" w:rsidRPr="00F91095" w:rsidRDefault="00841FF2" w:rsidP="00EA3918">
      <w:pPr>
        <w:spacing w:line="240" w:lineRule="auto"/>
        <w:jc w:val="both"/>
        <w:rPr>
          <w:rFonts w:ascii="Verdana" w:hAnsi="Verdana"/>
          <w:sz w:val="20"/>
          <w:szCs w:val="20"/>
        </w:rPr>
      </w:pPr>
      <w:r>
        <w:rPr>
          <w:rFonts w:ascii="Verdana" w:hAnsi="Verdana"/>
          <w:sz w:val="20"/>
          <w:szCs w:val="20"/>
        </w:rPr>
        <w:t>The Haven School</w:t>
      </w:r>
      <w:r w:rsidR="006A1ECC" w:rsidRPr="00F91095">
        <w:rPr>
          <w:rFonts w:ascii="Verdana" w:hAnsi="Verdana"/>
          <w:sz w:val="20"/>
          <w:szCs w:val="20"/>
        </w:rPr>
        <w:t xml:space="preserve"> is a “data controller.”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F91095" w:rsidRDefault="006A1ECC" w:rsidP="00EA3918">
      <w:pPr>
        <w:spacing w:line="240" w:lineRule="auto"/>
        <w:jc w:val="both"/>
        <w:rPr>
          <w:rFonts w:ascii="Verdana" w:hAnsi="Verdana"/>
          <w:sz w:val="20"/>
          <w:szCs w:val="20"/>
        </w:rPr>
      </w:pPr>
      <w:r w:rsidRPr="00F91095">
        <w:rPr>
          <w:rFonts w:ascii="Verdana" w:hAnsi="Verdana"/>
          <w:sz w:val="20"/>
          <w:szCs w:val="20"/>
        </w:rPr>
        <w:t>This notice does not form part of any contract of employment or other contract to provide services and we may update this notice at any time.</w:t>
      </w:r>
    </w:p>
    <w:p w14:paraId="27D396E8" w14:textId="10259A67" w:rsidR="006A1ECC" w:rsidRDefault="006A1ECC" w:rsidP="00EA3918">
      <w:pPr>
        <w:spacing w:line="240" w:lineRule="auto"/>
        <w:jc w:val="both"/>
        <w:rPr>
          <w:rFonts w:ascii="Verdana" w:hAnsi="Verdana"/>
          <w:sz w:val="20"/>
          <w:szCs w:val="20"/>
        </w:rPr>
      </w:pPr>
      <w:r w:rsidRPr="00F91095">
        <w:rPr>
          <w:rFonts w:ascii="Verdana" w:hAnsi="Verdana"/>
          <w:sz w:val="20"/>
          <w:szCs w:val="20"/>
        </w:rPr>
        <w:lastRenderedPageBreak/>
        <w:t xml:space="preserve">It is important that you read this notice with any other policies mentioned within this privacy notice, so that you </w:t>
      </w:r>
      <w:r w:rsidR="00D35A7C" w:rsidRPr="00F91095">
        <w:rPr>
          <w:rFonts w:ascii="Verdana" w:hAnsi="Verdana"/>
          <w:sz w:val="20"/>
          <w:szCs w:val="20"/>
        </w:rPr>
        <w:t xml:space="preserve">are aware of </w:t>
      </w:r>
      <w:r w:rsidRPr="00F91095">
        <w:rPr>
          <w:rFonts w:ascii="Verdana" w:hAnsi="Verdana"/>
          <w:sz w:val="20"/>
          <w:szCs w:val="20"/>
        </w:rPr>
        <w:t xml:space="preserve">how </w:t>
      </w:r>
      <w:r w:rsidR="00D35A7C" w:rsidRPr="00F91095">
        <w:rPr>
          <w:rFonts w:ascii="Verdana" w:hAnsi="Verdana"/>
          <w:sz w:val="20"/>
          <w:szCs w:val="20"/>
        </w:rPr>
        <w:t xml:space="preserve">and why </w:t>
      </w:r>
      <w:r w:rsidRPr="00F91095">
        <w:rPr>
          <w:rFonts w:ascii="Verdana" w:hAnsi="Verdana"/>
          <w:sz w:val="20"/>
          <w:szCs w:val="20"/>
        </w:rPr>
        <w:t>we are processing your information</w:t>
      </w:r>
      <w:r w:rsidR="00D35A7C" w:rsidRPr="00F91095">
        <w:rPr>
          <w:rFonts w:ascii="Verdana" w:hAnsi="Verdana"/>
          <w:sz w:val="20"/>
          <w:szCs w:val="20"/>
        </w:rPr>
        <w:t xml:space="preserve">, what your rights are under data protection legislation </w:t>
      </w:r>
      <w:r w:rsidRPr="00F91095">
        <w:rPr>
          <w:rFonts w:ascii="Verdana" w:hAnsi="Verdana"/>
          <w:sz w:val="20"/>
          <w:szCs w:val="20"/>
        </w:rPr>
        <w:t>and the procedures we take to protect your personal data.</w:t>
      </w:r>
    </w:p>
    <w:p w14:paraId="5AA06E0C" w14:textId="22C6EF51" w:rsidR="00AD0777" w:rsidRDefault="00AD0777" w:rsidP="007400B1">
      <w:pPr>
        <w:jc w:val="both"/>
        <w:rPr>
          <w:rFonts w:ascii="Verdana" w:hAnsi="Verdana"/>
          <w:sz w:val="20"/>
          <w:szCs w:val="20"/>
        </w:rPr>
      </w:pPr>
    </w:p>
    <w:p w14:paraId="15AEC6AD" w14:textId="77777777" w:rsidR="007B6340" w:rsidRPr="007B6340" w:rsidRDefault="007B6340">
      <w:pPr>
        <w:pStyle w:val="Heading2"/>
        <w:pPrChange w:id="97" w:author="Zoe Heath" w:date="2024-12-23T10:45:00Z">
          <w:pPr/>
        </w:pPrChange>
      </w:pPr>
      <w:bookmarkStart w:id="98" w:name="_Toc185843528"/>
      <w:r w:rsidRPr="007B6340">
        <w:t>Data Protection Principles</w:t>
      </w:r>
      <w:bookmarkEnd w:id="98"/>
    </w:p>
    <w:p w14:paraId="713DA81B" w14:textId="3CF69434" w:rsidR="006A1ECC" w:rsidRDefault="006A1ECC" w:rsidP="00EA3918">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6CC0C09" w14:textId="3B6ED4E7" w:rsidR="00AD0777" w:rsidRDefault="00AD0777" w:rsidP="007400B1">
      <w:pPr>
        <w:jc w:val="both"/>
        <w:rPr>
          <w:rFonts w:ascii="Verdana" w:hAnsi="Verdana"/>
          <w:sz w:val="20"/>
          <w:szCs w:val="20"/>
        </w:rPr>
      </w:pPr>
    </w:p>
    <w:p w14:paraId="0336D5B3" w14:textId="72EBCC9B" w:rsidR="007B6340" w:rsidRPr="007B6340" w:rsidRDefault="007B6340">
      <w:pPr>
        <w:pStyle w:val="Heading2"/>
        <w:pPrChange w:id="99" w:author="Zoe Heath" w:date="2024-12-23T10:45:00Z">
          <w:pPr/>
        </w:pPrChange>
      </w:pPr>
      <w:bookmarkStart w:id="100" w:name="_Toc185843529"/>
      <w:r w:rsidRPr="007B6340">
        <w:t xml:space="preserve">Categories of Information </w:t>
      </w:r>
      <w:r w:rsidR="0029551E">
        <w:t>W</w:t>
      </w:r>
      <w:r w:rsidRPr="007B6340">
        <w:t>e Collect, Process, Hold and Share</w:t>
      </w:r>
      <w:bookmarkEnd w:id="100"/>
      <w:r w:rsidRPr="007B6340">
        <w:t xml:space="preserve"> </w:t>
      </w:r>
    </w:p>
    <w:p w14:paraId="3A6137E9" w14:textId="3041C916" w:rsidR="006A1ECC" w:rsidRDefault="006A1ECC" w:rsidP="00EA3918">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3EAAC9E6" w14:textId="77777777" w:rsidR="006A1ECC" w:rsidRDefault="006A1ECC" w:rsidP="00EA3918">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391057BE"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information such as names, relationship, phone numbers and email addresses;</w:t>
      </w:r>
    </w:p>
    <w:p w14:paraId="4302F009"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Employment contract information such as start dates, hours worked, post, roles;</w:t>
      </w:r>
    </w:p>
    <w:p w14:paraId="639A773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Education and training details;</w:t>
      </w:r>
    </w:p>
    <w:p w14:paraId="37DC9ECC"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14:paraId="25C4D0D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any dependants;</w:t>
      </w:r>
    </w:p>
    <w:p w14:paraId="0A8C0AE5"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14:paraId="398A97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in your sickness and absence records such as number of absences and reasons(including sensitive personal information regarding your physical and/or mental health);</w:t>
      </w:r>
    </w:p>
    <w:p w14:paraId="14DB7A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Criminal records information as required by law to enable you to work with children;</w:t>
      </w:r>
    </w:p>
    <w:p w14:paraId="06ECDB60"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grievances raised by or involving you;</w:t>
      </w:r>
    </w:p>
    <w:p w14:paraId="47A8B6A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conduct and/or other disciplinary issues involving you;</w:t>
      </w:r>
    </w:p>
    <w:p w14:paraId="2E74417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appraisals, performance reviews and capability issues;</w:t>
      </w:r>
    </w:p>
    <w:p w14:paraId="3D015F48"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time and attendance records;</w:t>
      </w:r>
    </w:p>
    <w:p w14:paraId="78B12532"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about the use of our IT, communications and other systems, and other monitoring information;</w:t>
      </w:r>
    </w:p>
    <w:p w14:paraId="1F5D80DD" w14:textId="3C6A0406" w:rsidR="006A1ECC" w:rsidRPr="00841FF2" w:rsidRDefault="006A1ECC" w:rsidP="00841FF2">
      <w:pPr>
        <w:pStyle w:val="ListParagraph"/>
        <w:numPr>
          <w:ilvl w:val="0"/>
          <w:numId w:val="1"/>
        </w:numPr>
        <w:spacing w:line="240" w:lineRule="auto"/>
        <w:rPr>
          <w:rFonts w:ascii="Verdana" w:hAnsi="Verdana"/>
          <w:sz w:val="20"/>
          <w:szCs w:val="20"/>
        </w:rPr>
      </w:pPr>
      <w:r>
        <w:rPr>
          <w:rFonts w:ascii="Verdana" w:hAnsi="Verdana"/>
          <w:sz w:val="20"/>
          <w:szCs w:val="20"/>
        </w:rPr>
        <w:t>Details of your use of business-related social media;</w:t>
      </w:r>
    </w:p>
    <w:p w14:paraId="6125717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in references about you that we give to other;</w:t>
      </w:r>
    </w:p>
    <w:p w14:paraId="2F54ADBB" w14:textId="0C5C6F4D" w:rsidR="006A1ECC" w:rsidRPr="00841FF2" w:rsidRDefault="006A1ECC" w:rsidP="00841FF2">
      <w:pPr>
        <w:spacing w:line="240" w:lineRule="auto"/>
        <w:ind w:left="360"/>
        <w:rPr>
          <w:rFonts w:ascii="Verdana" w:hAnsi="Verdana"/>
          <w:color w:val="2E74B5" w:themeColor="accent1" w:themeShade="BF"/>
          <w:sz w:val="20"/>
          <w:szCs w:val="20"/>
        </w:rPr>
      </w:pPr>
    </w:p>
    <w:p w14:paraId="01222B11" w14:textId="77777777" w:rsidR="006E0561" w:rsidRPr="00506DAE" w:rsidRDefault="006E0561" w:rsidP="006E0561">
      <w:pPr>
        <w:shd w:val="clear" w:color="auto" w:fill="FFFFFF"/>
        <w:spacing w:after="0" w:line="240" w:lineRule="auto"/>
        <w:textAlignment w:val="baseline"/>
        <w:rPr>
          <w:rFonts w:ascii="Verdana" w:eastAsia="Times New Roman" w:hAnsi="Verdana" w:cs="Times New Roman"/>
          <w:sz w:val="20"/>
          <w:szCs w:val="20"/>
          <w:lang w:eastAsia="en-GB"/>
          <w:rPrChange w:id="101"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02" w:author="Zoe Heath" w:date="2024-12-23T10:37:00Z">
            <w:rPr>
              <w:rFonts w:ascii="Verdana" w:eastAsia="Times New Roman" w:hAnsi="Verdana" w:cs="Times New Roman"/>
              <w:color w:val="3D3D3D"/>
              <w:sz w:val="20"/>
              <w:szCs w:val="20"/>
              <w:lang w:eastAsia="en-GB"/>
            </w:rPr>
          </w:rPrChange>
        </w:rPr>
        <w:t>We may also collect, store and use the following more sensitive types of personal information:</w:t>
      </w:r>
    </w:p>
    <w:p w14:paraId="16DAE074" w14:textId="09EF75EA" w:rsidR="006E0561" w:rsidRPr="00506DAE" w:rsidRDefault="006E0561" w:rsidP="006E0561">
      <w:pPr>
        <w:numPr>
          <w:ilvl w:val="0"/>
          <w:numId w:val="8"/>
        </w:numPr>
        <w:shd w:val="clear" w:color="auto" w:fill="FFFFFF"/>
        <w:spacing w:after="0" w:line="240" w:lineRule="auto"/>
        <w:textAlignment w:val="baseline"/>
        <w:rPr>
          <w:rFonts w:ascii="Verdana" w:eastAsia="Times New Roman" w:hAnsi="Verdana" w:cs="Times New Roman"/>
          <w:sz w:val="20"/>
          <w:szCs w:val="20"/>
          <w:lang w:eastAsia="en-GB"/>
          <w:rPrChange w:id="103"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04" w:author="Zoe Heath" w:date="2024-12-23T10:37:00Z">
            <w:rPr>
              <w:rFonts w:ascii="Verdana" w:eastAsia="Times New Roman" w:hAnsi="Verdana" w:cs="Times New Roman"/>
              <w:color w:val="3D3D3D"/>
              <w:sz w:val="20"/>
              <w:szCs w:val="20"/>
              <w:lang w:eastAsia="en-GB"/>
            </w:rPr>
          </w:rPrChange>
        </w:rPr>
        <w:t>Information about your race or ethnicity, religious beliefs, sexual orientation, and political opinions.</w:t>
      </w:r>
    </w:p>
    <w:p w14:paraId="65E17B3C" w14:textId="75FAE070" w:rsidR="006E0561" w:rsidRPr="00506DAE" w:rsidRDefault="006E0561" w:rsidP="006E0561">
      <w:pPr>
        <w:numPr>
          <w:ilvl w:val="0"/>
          <w:numId w:val="8"/>
        </w:numPr>
        <w:shd w:val="clear" w:color="auto" w:fill="FFFFFF"/>
        <w:spacing w:after="0" w:line="240" w:lineRule="auto"/>
        <w:textAlignment w:val="baseline"/>
        <w:rPr>
          <w:rFonts w:ascii="Verdana" w:eastAsia="Times New Roman" w:hAnsi="Verdana" w:cs="Times New Roman"/>
          <w:sz w:val="20"/>
          <w:szCs w:val="20"/>
          <w:lang w:eastAsia="en-GB"/>
          <w:rPrChange w:id="105"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06" w:author="Zoe Heath" w:date="2024-12-23T10:37:00Z">
            <w:rPr>
              <w:rFonts w:ascii="Verdana" w:eastAsia="Times New Roman" w:hAnsi="Verdana" w:cs="Times New Roman"/>
              <w:color w:val="3D3D3D"/>
              <w:sz w:val="20"/>
              <w:szCs w:val="20"/>
              <w:lang w:eastAsia="en-GB"/>
            </w:rPr>
          </w:rPrChange>
        </w:rPr>
        <w:t>Trade union membership.</w:t>
      </w:r>
    </w:p>
    <w:p w14:paraId="1641A1E0" w14:textId="34811B8E" w:rsidR="006E0561" w:rsidRPr="00506DAE" w:rsidRDefault="006E0561" w:rsidP="006E0561">
      <w:pPr>
        <w:numPr>
          <w:ilvl w:val="0"/>
          <w:numId w:val="8"/>
        </w:numPr>
        <w:shd w:val="clear" w:color="auto" w:fill="FFFFFF"/>
        <w:spacing w:after="0" w:line="240" w:lineRule="auto"/>
        <w:textAlignment w:val="baseline"/>
        <w:rPr>
          <w:rFonts w:ascii="Verdana" w:eastAsia="Times New Roman" w:hAnsi="Verdana" w:cs="Times New Roman"/>
          <w:sz w:val="20"/>
          <w:szCs w:val="20"/>
          <w:lang w:eastAsia="en-GB"/>
          <w:rPrChange w:id="107"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08" w:author="Zoe Heath" w:date="2024-12-23T10:37:00Z">
            <w:rPr>
              <w:rFonts w:ascii="Verdana" w:eastAsia="Times New Roman" w:hAnsi="Verdana" w:cs="Times New Roman"/>
              <w:color w:val="3D3D3D"/>
              <w:sz w:val="20"/>
              <w:szCs w:val="20"/>
              <w:lang w:eastAsia="en-GB"/>
            </w:rPr>
          </w:rPrChange>
        </w:rPr>
        <w:lastRenderedPageBreak/>
        <w:t>Information about your health, including any medical condition and sickness records, including:</w:t>
      </w:r>
    </w:p>
    <w:p w14:paraId="6EEBCDE9" w14:textId="77777777" w:rsidR="006E0561" w:rsidRPr="00506DAE" w:rsidRDefault="006E0561" w:rsidP="006E0561">
      <w:pPr>
        <w:numPr>
          <w:ilvl w:val="1"/>
          <w:numId w:val="8"/>
        </w:numPr>
        <w:shd w:val="clear" w:color="auto" w:fill="FFFFFF"/>
        <w:spacing w:after="0" w:line="240" w:lineRule="auto"/>
        <w:textAlignment w:val="baseline"/>
        <w:rPr>
          <w:rFonts w:ascii="Verdana" w:eastAsia="Times New Roman" w:hAnsi="Verdana" w:cs="Times New Roman"/>
          <w:sz w:val="20"/>
          <w:szCs w:val="20"/>
          <w:lang w:eastAsia="en-GB"/>
          <w:rPrChange w:id="109"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10" w:author="Zoe Heath" w:date="2024-12-23T10:37:00Z">
            <w:rPr>
              <w:rFonts w:ascii="Verdana" w:eastAsia="Times New Roman" w:hAnsi="Verdana" w:cs="Times New Roman"/>
              <w:color w:val="3D3D3D"/>
              <w:sz w:val="20"/>
              <w:szCs w:val="20"/>
              <w:lang w:eastAsia="en-GB"/>
            </w:rPr>
          </w:rPrChange>
        </w:rPr>
        <w:t>where you leave employment and under any share plan operated by a group company the reason for leaving is determined to be ill health, injury or disability, the records relating to that decision;</w:t>
      </w:r>
    </w:p>
    <w:p w14:paraId="6747650B" w14:textId="77777777" w:rsidR="006E0561" w:rsidRPr="00506DAE" w:rsidRDefault="006E0561" w:rsidP="006E0561">
      <w:pPr>
        <w:numPr>
          <w:ilvl w:val="1"/>
          <w:numId w:val="8"/>
        </w:numPr>
        <w:shd w:val="clear" w:color="auto" w:fill="FFFFFF"/>
        <w:spacing w:after="0" w:line="240" w:lineRule="auto"/>
        <w:textAlignment w:val="baseline"/>
        <w:rPr>
          <w:rFonts w:ascii="Verdana" w:eastAsia="Times New Roman" w:hAnsi="Verdana" w:cs="Times New Roman"/>
          <w:sz w:val="20"/>
          <w:szCs w:val="20"/>
          <w:lang w:eastAsia="en-GB"/>
          <w:rPrChange w:id="111"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12" w:author="Zoe Heath" w:date="2024-12-23T10:37:00Z">
            <w:rPr>
              <w:rFonts w:ascii="Verdana" w:eastAsia="Times New Roman" w:hAnsi="Verdana" w:cs="Times New Roman"/>
              <w:color w:val="3D3D3D"/>
              <w:sz w:val="20"/>
              <w:szCs w:val="20"/>
              <w:lang w:eastAsia="en-GB"/>
            </w:rPr>
          </w:rPrChange>
        </w:rPr>
        <w:t>details of any absences (other than holidays) from work including time on statutory parental leave and sick leave; [and]</w:t>
      </w:r>
    </w:p>
    <w:p w14:paraId="38FC4B83" w14:textId="33973B39" w:rsidR="006E0561" w:rsidRPr="00506DAE" w:rsidRDefault="006E0561" w:rsidP="006E0561">
      <w:pPr>
        <w:numPr>
          <w:ilvl w:val="1"/>
          <w:numId w:val="8"/>
        </w:numPr>
        <w:shd w:val="clear" w:color="auto" w:fill="FFFFFF"/>
        <w:spacing w:after="0" w:line="240" w:lineRule="auto"/>
        <w:textAlignment w:val="baseline"/>
        <w:rPr>
          <w:rFonts w:ascii="Verdana" w:eastAsia="Times New Roman" w:hAnsi="Verdana" w:cs="Times New Roman"/>
          <w:sz w:val="20"/>
          <w:szCs w:val="20"/>
          <w:lang w:eastAsia="en-GB"/>
          <w:rPrChange w:id="113"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14" w:author="Zoe Heath" w:date="2024-12-23T10:37:00Z">
            <w:rPr>
              <w:rFonts w:ascii="Verdana" w:eastAsia="Times New Roman" w:hAnsi="Verdana" w:cs="Times New Roman"/>
              <w:color w:val="3D3D3D"/>
              <w:sz w:val="20"/>
              <w:szCs w:val="20"/>
              <w:lang w:eastAsia="en-GB"/>
            </w:rPr>
          </w:rPrChange>
        </w:rPr>
        <w:t>any health information in relation to a claim made under the permanent health insurance scheme; and</w:t>
      </w:r>
    </w:p>
    <w:p w14:paraId="41E9A560" w14:textId="3174921B" w:rsidR="006E0561" w:rsidRPr="00506DAE" w:rsidRDefault="006E0561" w:rsidP="006E0561">
      <w:pPr>
        <w:numPr>
          <w:ilvl w:val="1"/>
          <w:numId w:val="8"/>
        </w:numPr>
        <w:shd w:val="clear" w:color="auto" w:fill="FFFFFF"/>
        <w:spacing w:after="0" w:line="240" w:lineRule="auto"/>
        <w:textAlignment w:val="baseline"/>
        <w:rPr>
          <w:rFonts w:ascii="Verdana" w:eastAsia="Times New Roman" w:hAnsi="Verdana" w:cs="Times New Roman"/>
          <w:sz w:val="20"/>
          <w:szCs w:val="20"/>
          <w:lang w:eastAsia="en-GB"/>
          <w:rPrChange w:id="115"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16" w:author="Zoe Heath" w:date="2024-12-23T10:37:00Z">
            <w:rPr>
              <w:rFonts w:ascii="Verdana" w:eastAsia="Times New Roman" w:hAnsi="Verdana" w:cs="Times New Roman"/>
              <w:color w:val="3D3D3D"/>
              <w:sz w:val="20"/>
              <w:szCs w:val="20"/>
              <w:lang w:eastAsia="en-GB"/>
            </w:rPr>
          </w:rPrChange>
        </w:rPr>
        <w:t>where you leave employment and the reason for leaving is related to your health, information about that condition needed for pensions and permanent health insurance purposes.</w:t>
      </w:r>
    </w:p>
    <w:p w14:paraId="3B7A23F9" w14:textId="445567F3" w:rsidR="006E0561" w:rsidRPr="00506DAE" w:rsidRDefault="006E0561" w:rsidP="006E0561">
      <w:pPr>
        <w:numPr>
          <w:ilvl w:val="0"/>
          <w:numId w:val="8"/>
        </w:numPr>
        <w:shd w:val="clear" w:color="auto" w:fill="FFFFFF"/>
        <w:spacing w:after="0" w:line="240" w:lineRule="auto"/>
        <w:textAlignment w:val="baseline"/>
        <w:rPr>
          <w:rFonts w:ascii="Verdana" w:eastAsia="Times New Roman" w:hAnsi="Verdana" w:cs="Times New Roman"/>
          <w:sz w:val="20"/>
          <w:szCs w:val="20"/>
          <w:lang w:eastAsia="en-GB"/>
          <w:rPrChange w:id="117" w:author="Zoe Heath" w:date="2024-12-23T10:37:00Z">
            <w:rPr>
              <w:rFonts w:ascii="Verdana" w:eastAsia="Times New Roman" w:hAnsi="Verdana" w:cs="Times New Roman"/>
              <w:color w:val="3D3D3D"/>
              <w:sz w:val="20"/>
              <w:szCs w:val="20"/>
              <w:lang w:eastAsia="en-GB"/>
            </w:rPr>
          </w:rPrChange>
        </w:rPr>
      </w:pPr>
      <w:r w:rsidRPr="00506DAE">
        <w:rPr>
          <w:rFonts w:ascii="Verdana" w:eastAsia="Times New Roman" w:hAnsi="Verdana" w:cs="Times New Roman"/>
          <w:sz w:val="20"/>
          <w:szCs w:val="20"/>
          <w:lang w:eastAsia="en-GB"/>
          <w:rPrChange w:id="118" w:author="Zoe Heath" w:date="2024-12-23T10:37:00Z">
            <w:rPr>
              <w:rFonts w:ascii="Verdana" w:eastAsia="Times New Roman" w:hAnsi="Verdana" w:cs="Times New Roman"/>
              <w:color w:val="3D3D3D"/>
              <w:sz w:val="20"/>
              <w:szCs w:val="20"/>
              <w:lang w:eastAsia="en-GB"/>
            </w:rPr>
          </w:rPrChange>
        </w:rPr>
        <w:t>Genetic information and biometric data.</w:t>
      </w:r>
    </w:p>
    <w:p w14:paraId="57C2E7F7" w14:textId="5BCB652D"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506DAE">
        <w:rPr>
          <w:rFonts w:ascii="Verdana" w:eastAsia="Times New Roman" w:hAnsi="Verdana" w:cs="Times New Roman"/>
          <w:sz w:val="20"/>
          <w:szCs w:val="20"/>
          <w:lang w:eastAsia="en-GB"/>
          <w:rPrChange w:id="119" w:author="Zoe Heath" w:date="2024-12-23T10:37:00Z">
            <w:rPr>
              <w:rFonts w:ascii="Verdana" w:eastAsia="Times New Roman" w:hAnsi="Verdana" w:cs="Times New Roman"/>
              <w:color w:val="3D3D3D"/>
              <w:sz w:val="20"/>
              <w:szCs w:val="20"/>
              <w:lang w:eastAsia="en-GB"/>
            </w:rPr>
          </w:rPrChange>
        </w:rPr>
        <w:t>Information about criminal convictions and offences</w:t>
      </w:r>
      <w:r w:rsidRPr="00D03A26">
        <w:rPr>
          <w:rFonts w:ascii="Verdana" w:eastAsia="Times New Roman" w:hAnsi="Verdana" w:cs="Times New Roman"/>
          <w:color w:val="3D3D3D"/>
          <w:sz w:val="20"/>
          <w:szCs w:val="20"/>
          <w:lang w:eastAsia="en-GB"/>
        </w:rPr>
        <w:t>.</w:t>
      </w:r>
    </w:p>
    <w:p w14:paraId="7A42C81E" w14:textId="272BC7E4" w:rsidR="00AD0777" w:rsidRDefault="00AD0777" w:rsidP="007400B1">
      <w:pPr>
        <w:jc w:val="both"/>
        <w:rPr>
          <w:rFonts w:ascii="Verdana" w:hAnsi="Verdana"/>
          <w:sz w:val="20"/>
          <w:szCs w:val="20"/>
        </w:rPr>
      </w:pPr>
    </w:p>
    <w:p w14:paraId="05DDBA98" w14:textId="20A97431" w:rsidR="007B6340" w:rsidRPr="007B6340" w:rsidRDefault="007B6340">
      <w:pPr>
        <w:pStyle w:val="Heading2"/>
        <w:pPrChange w:id="120" w:author="Zoe Heath" w:date="2024-12-23T10:46:00Z">
          <w:pPr/>
        </w:pPrChange>
      </w:pPr>
      <w:bookmarkStart w:id="121" w:name="_Toc185843530"/>
      <w:r w:rsidRPr="007B6340">
        <w:t xml:space="preserve">How </w:t>
      </w:r>
      <w:r w:rsidR="00F326D8">
        <w:t>W</w:t>
      </w:r>
      <w:r w:rsidRPr="007B6340">
        <w:t>e Collect this Information</w:t>
      </w:r>
      <w:bookmarkEnd w:id="121"/>
    </w:p>
    <w:p w14:paraId="79A1C9DF" w14:textId="0C67E520" w:rsidR="006A1ECC" w:rsidRPr="002B4077" w:rsidRDefault="006A1ECC" w:rsidP="00EA3918">
      <w:pPr>
        <w:spacing w:line="240" w:lineRule="auto"/>
        <w:jc w:val="both"/>
        <w:rPr>
          <w:rFonts w:ascii="Verdana" w:hAnsi="Verdana"/>
          <w:sz w:val="20"/>
          <w:szCs w:val="20"/>
        </w:rPr>
      </w:pPr>
      <w:r w:rsidRPr="002B4077">
        <w:rPr>
          <w:rFonts w:ascii="Verdana" w:hAnsi="Verdana"/>
          <w:sz w:val="20"/>
          <w:szCs w:val="20"/>
        </w:rPr>
        <w:t>We may collect this information from you</w:t>
      </w:r>
      <w:r>
        <w:rPr>
          <w:rFonts w:ascii="Verdana" w:hAnsi="Verdana"/>
          <w:sz w:val="20"/>
          <w:szCs w:val="20"/>
        </w:rPr>
        <w:t xml:space="preserve"> in your application form, but we will also collect information in a number of different ways. This could be through the Home Office, our pension providers, medical and occupational health professionals we engage with, your trade union, and even other employees. Informatio</w:t>
      </w:r>
      <w:r w:rsidR="00841FF2">
        <w:rPr>
          <w:rFonts w:ascii="Verdana" w:hAnsi="Verdana"/>
          <w:sz w:val="20"/>
          <w:szCs w:val="20"/>
        </w:rPr>
        <w:t>n is also collected through</w:t>
      </w:r>
      <w:r>
        <w:rPr>
          <w:rFonts w:ascii="Verdana" w:hAnsi="Verdana"/>
          <w:sz w:val="20"/>
          <w:szCs w:val="20"/>
        </w:rPr>
        <w:t xml:space="preserve"> access control systems and any IT system the school has in place. </w:t>
      </w:r>
    </w:p>
    <w:p w14:paraId="6BC50058" w14:textId="21C3F682" w:rsidR="00AD0777" w:rsidRDefault="00AD0777" w:rsidP="007400B1">
      <w:pPr>
        <w:jc w:val="both"/>
        <w:rPr>
          <w:rFonts w:ascii="Verdana" w:hAnsi="Verdana"/>
          <w:sz w:val="20"/>
          <w:szCs w:val="20"/>
        </w:rPr>
      </w:pPr>
    </w:p>
    <w:p w14:paraId="2EAF116F" w14:textId="77777777" w:rsidR="007B6340" w:rsidRPr="007B6340" w:rsidRDefault="007B6340">
      <w:pPr>
        <w:pStyle w:val="Heading2"/>
        <w:pPrChange w:id="122" w:author="Zoe Heath" w:date="2024-12-23T10:46:00Z">
          <w:pPr/>
        </w:pPrChange>
      </w:pPr>
      <w:bookmarkStart w:id="123" w:name="_Toc185843531"/>
      <w:r w:rsidRPr="007B6340">
        <w:t>How we use your Information</w:t>
      </w:r>
      <w:bookmarkEnd w:id="123"/>
    </w:p>
    <w:p w14:paraId="46B2E624" w14:textId="1BCEE8C8" w:rsidR="006A1ECC" w:rsidRDefault="006A1ECC" w:rsidP="00EA3918">
      <w:pPr>
        <w:spacing w:line="240" w:lineRule="auto"/>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5833BE28"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perform the contract we have entered into with you;</w:t>
      </w:r>
    </w:p>
    <w:p w14:paraId="5412DE85"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72EF73EC"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673F1C3E"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7B2B6BEF"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When you have provided us with consent to process your personal data.</w:t>
      </w:r>
    </w:p>
    <w:p w14:paraId="4BD8A1DD" w14:textId="77777777"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6B2E7FC6"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recruitment and selection decisions on prospective employees;</w:t>
      </w:r>
    </w:p>
    <w:p w14:paraId="71E8C131"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carry out effective performance of the employees contract of employment and to maintain employment records;</w:t>
      </w:r>
    </w:p>
    <w:p w14:paraId="09487528"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comply with regulatory requirements and good employment practice;</w:t>
      </w:r>
    </w:p>
    <w:p w14:paraId="3BC338DA" w14:textId="77777777" w:rsidR="006A1ECC" w:rsidRPr="00E46C0D"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p>
    <w:p w14:paraId="4B68DB50"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Enable the development of a comprehensive picture of the workforce and how it is deployed and managed;</w:t>
      </w:r>
    </w:p>
    <w:p w14:paraId="10B256EB"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enable management and planning of the workforce, including accounting and auditing;</w:t>
      </w:r>
    </w:p>
    <w:p w14:paraId="24BD3A7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Personnel management including retention, sickness and attendance;</w:t>
      </w:r>
    </w:p>
    <w:p w14:paraId="0A78601E"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lastRenderedPageBreak/>
        <w:t>Performance reviews, managing performance and determining performance requirements;</w:t>
      </w:r>
    </w:p>
    <w:p w14:paraId="470C088F"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manage internal policy and procedure;</w:t>
      </w:r>
    </w:p>
    <w:p w14:paraId="33B12F7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Human resources administration including pensions, payroll and benefits;</w:t>
      </w:r>
    </w:p>
    <w:p w14:paraId="2F77AA9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qualifications for a particular job or task, including decisions about promotions;</w:t>
      </w:r>
    </w:p>
    <w:p w14:paraId="1CD78CE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Evidence for possible disciplinary or grievance processes;</w:t>
      </w:r>
    </w:p>
    <w:p w14:paraId="1445B9B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Complying with legal obligations;</w:t>
      </w:r>
    </w:p>
    <w:p w14:paraId="51F33B2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14:paraId="7B307F62"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Education, training and development activities;</w:t>
      </w:r>
    </w:p>
    <w:p w14:paraId="57F9BB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compliance with equal opportunities legislation;</w:t>
      </w:r>
    </w:p>
    <w:p w14:paraId="22958B2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answer questions from insurers in respect of any insurance policies which relate to you;</w:t>
      </w:r>
    </w:p>
    <w:p w14:paraId="5E07D24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Determinations about continued employment or engagement;</w:t>
      </w:r>
    </w:p>
    <w:p w14:paraId="6D1B8ED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Arrangements for the termination of the working relationship;</w:t>
      </w:r>
    </w:p>
    <w:p w14:paraId="5544ABA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Dealing with post-termination arrangements;</w:t>
      </w:r>
    </w:p>
    <w:p w14:paraId="4679C06B"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 xml:space="preserve">Health and safety obligations; </w:t>
      </w:r>
    </w:p>
    <w:p w14:paraId="47D79CC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Prevention and detection of fraud or other criminal offences; and</w:t>
      </w:r>
    </w:p>
    <w:p w14:paraId="35A6DC02"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3FF4E922"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31A099E4"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Verdana" w:hAnsi="Verdana"/>
          <w:b/>
          <w:bCs/>
          <w:color w:val="000000" w:themeColor="text1"/>
          <w:sz w:val="24"/>
          <w:szCs w:val="24"/>
          <w:u w:val="single"/>
        </w:rPr>
      </w:pPr>
    </w:p>
    <w:p w14:paraId="6DC93E7F" w14:textId="007B5A04" w:rsidR="007B6340" w:rsidRPr="007B6340" w:rsidRDefault="007B6340">
      <w:pPr>
        <w:pStyle w:val="Heading2"/>
        <w:pPrChange w:id="124" w:author="Zoe Heath" w:date="2024-12-23T10:46:00Z">
          <w:pPr/>
        </w:pPrChange>
      </w:pPr>
      <w:bookmarkStart w:id="125" w:name="_Toc185843532"/>
      <w:r w:rsidRPr="007B6340">
        <w:t xml:space="preserve">How </w:t>
      </w:r>
      <w:r w:rsidR="00741880">
        <w:t>W</w:t>
      </w:r>
      <w:r w:rsidRPr="007B6340">
        <w:t xml:space="preserve">e </w:t>
      </w:r>
      <w:r w:rsidR="00741880">
        <w:t>U</w:t>
      </w:r>
      <w:r w:rsidRPr="007B6340">
        <w:t>se Particularly Sensitive Information</w:t>
      </w:r>
      <w:bookmarkEnd w:id="125"/>
    </w:p>
    <w:p w14:paraId="248CBEEF" w14:textId="24F565BD"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w:t>
      </w:r>
      <w:r w:rsidR="00F91095">
        <w:rPr>
          <w:rFonts w:ascii="Verdana" w:hAnsi="Verdana"/>
          <w:color w:val="000000" w:themeColor="text1"/>
          <w:sz w:val="20"/>
          <w:szCs w:val="20"/>
        </w:rPr>
        <w:t>s</w:t>
      </w:r>
      <w:r>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0F05BBE5"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6A05F1C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0119DC08"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lastRenderedPageBreak/>
        <w:t xml:space="preserve">We will use this information in the following ways: </w:t>
      </w:r>
    </w:p>
    <w:p w14:paraId="1625C0E0"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relating to leave of absence, which may include sickness absence or family related leave;</w:t>
      </w:r>
    </w:p>
    <w:p w14:paraId="41650D8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To comply with employment and other laws;</w:t>
      </w:r>
    </w:p>
    <w:p w14:paraId="5CC561DD"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EA3918" w:rsidRDefault="006A1ECC" w:rsidP="00916CDA">
      <w:pPr>
        <w:pStyle w:val="ListParagraph"/>
        <w:numPr>
          <w:ilvl w:val="0"/>
          <w:numId w:val="7"/>
        </w:numPr>
        <w:spacing w:line="240" w:lineRule="auto"/>
        <w:jc w:val="both"/>
        <w:rPr>
          <w:rFonts w:ascii="Verdana" w:hAnsi="Verdana"/>
          <w:b/>
          <w:color w:val="000000" w:themeColor="text1"/>
          <w:sz w:val="20"/>
          <w:szCs w:val="20"/>
        </w:rPr>
      </w:pPr>
      <w:r w:rsidRPr="00EA3918">
        <w:rPr>
          <w:rFonts w:ascii="Verdana" w:hAnsi="Verdana"/>
          <w:color w:val="000000" w:themeColor="text1"/>
          <w:sz w:val="20"/>
          <w:szCs w:val="20"/>
        </w:rPr>
        <w:t>To record trade union membership information to pay trade union premiums and to comply with employment law obligations.</w:t>
      </w:r>
    </w:p>
    <w:p w14:paraId="56FC4BA4" w14:textId="77777777" w:rsidR="00EA3918" w:rsidRDefault="00EA3918" w:rsidP="007B6340">
      <w:pPr>
        <w:jc w:val="both"/>
        <w:rPr>
          <w:rFonts w:ascii="Verdana" w:hAnsi="Verdana"/>
          <w:b/>
          <w:bCs/>
          <w:color w:val="000000" w:themeColor="text1"/>
          <w:sz w:val="24"/>
          <w:szCs w:val="24"/>
          <w:u w:val="single"/>
        </w:rPr>
      </w:pPr>
    </w:p>
    <w:p w14:paraId="4EEB7A93" w14:textId="299BAA0F" w:rsidR="007B6340" w:rsidRPr="007B6340" w:rsidRDefault="007B6340">
      <w:pPr>
        <w:pStyle w:val="Heading2"/>
        <w:rPr>
          <w:sz w:val="20"/>
          <w:szCs w:val="20"/>
        </w:rPr>
        <w:pPrChange w:id="126" w:author="Zoe Heath" w:date="2024-12-23T10:46:00Z">
          <w:pPr>
            <w:jc w:val="both"/>
          </w:pPr>
        </w:pPrChange>
      </w:pPr>
      <w:bookmarkStart w:id="127" w:name="_Toc185843533"/>
      <w:r w:rsidRPr="007B6340">
        <w:t>Criminal Convictions</w:t>
      </w:r>
      <w:bookmarkEnd w:id="127"/>
      <w:r w:rsidRPr="007B6340">
        <w:t xml:space="preserve"> </w:t>
      </w:r>
    </w:p>
    <w:p w14:paraId="43A76359" w14:textId="2C2E8A0E" w:rsidR="00AD0777" w:rsidRDefault="006A1ECC" w:rsidP="00EA3918">
      <w:pPr>
        <w:spacing w:line="240" w:lineRule="auto"/>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Default="00F91095" w:rsidP="00F91095">
      <w:pPr>
        <w:spacing w:line="240" w:lineRule="auto"/>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03FB9A30" w14:textId="77777777" w:rsidR="00EA3918" w:rsidRDefault="00EA3918" w:rsidP="007B6340">
      <w:pPr>
        <w:rPr>
          <w:rFonts w:ascii="Verdana" w:hAnsi="Verdana"/>
          <w:b/>
          <w:bCs/>
          <w:color w:val="000000" w:themeColor="text1"/>
          <w:sz w:val="24"/>
          <w:szCs w:val="24"/>
          <w:u w:val="single"/>
        </w:rPr>
      </w:pPr>
    </w:p>
    <w:p w14:paraId="5C6246AC" w14:textId="77777777" w:rsidR="007B6340" w:rsidRPr="007B6340" w:rsidRDefault="007B6340">
      <w:pPr>
        <w:pStyle w:val="Heading2"/>
        <w:pPrChange w:id="128" w:author="Zoe Heath" w:date="2024-12-23T10:46:00Z">
          <w:pPr/>
        </w:pPrChange>
      </w:pPr>
      <w:bookmarkStart w:id="129" w:name="_Toc185843534"/>
      <w:r w:rsidRPr="007B6340">
        <w:t>Sharing Data</w:t>
      </w:r>
      <w:bookmarkEnd w:id="129"/>
    </w:p>
    <w:p w14:paraId="6A8CE212" w14:textId="1AC688B5" w:rsidR="006A1ECC" w:rsidRDefault="006A1ECC" w:rsidP="00EA3918">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Default="006A1ECC" w:rsidP="00EA3918">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0D618AF7" w14:textId="77777777" w:rsidR="006A1ECC" w:rsidRPr="007C137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721CEDA9"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Prospective Employers;</w:t>
      </w:r>
    </w:p>
    <w:p w14:paraId="5AD6549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6B7924B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218248DD"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LADO;</w:t>
      </w:r>
    </w:p>
    <w:p w14:paraId="1E320BBF"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Training providers;</w:t>
      </w:r>
    </w:p>
    <w:p w14:paraId="00F9607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79F6E3BC"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F8BA514"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7B489FF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Occupational Health;</w:t>
      </w:r>
    </w:p>
    <w:p w14:paraId="2C2EC82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DBS;</w:t>
      </w:r>
    </w:p>
    <w:p w14:paraId="19C1B48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Recruitment and supply agencies; </w:t>
      </w:r>
      <w:del w:id="130" w:author="Zoe Heath" w:date="2024-12-23T10:43:00Z">
        <w:r w:rsidDel="00EA11A1">
          <w:rPr>
            <w:rFonts w:ascii="Verdana" w:hAnsi="Verdana"/>
            <w:sz w:val="20"/>
            <w:szCs w:val="20"/>
          </w:rPr>
          <w:delText>and</w:delText>
        </w:r>
      </w:del>
    </w:p>
    <w:p w14:paraId="3D060295" w14:textId="77777777" w:rsidR="006A1ECC" w:rsidRDefault="006A1ECC" w:rsidP="00EA3918">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2A9DDE14" w14:textId="1B0F0BE8" w:rsidR="006A1ECC" w:rsidRDefault="006A1ECC" w:rsidP="00EA3918">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r w:rsidR="00F91095">
        <w:rPr>
          <w:rFonts w:ascii="Verdana" w:hAnsi="Verdana"/>
          <w:sz w:val="20"/>
          <w:szCs w:val="20"/>
        </w:rPr>
        <w:t>;</w:t>
      </w:r>
      <w:r>
        <w:rPr>
          <w:rFonts w:ascii="Verdana" w:hAnsi="Verdana"/>
          <w:sz w:val="20"/>
          <w:szCs w:val="20"/>
        </w:rPr>
        <w:t xml:space="preserve"> we require them to respect the security of your data and to treat it in accordance with the law.</w:t>
      </w:r>
    </w:p>
    <w:p w14:paraId="6D196155" w14:textId="4CE2A8A9" w:rsidR="00AD0777" w:rsidRPr="00B74E6D" w:rsidRDefault="006A1ECC" w:rsidP="00EA3918">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lastRenderedPageBreak/>
        <w:t>We may transfer your personal information outside the UK and the EU. If we do, you can expect a similar degree of protection in respect of your personal information.</w:t>
      </w:r>
    </w:p>
    <w:p w14:paraId="1CF4C5BE" w14:textId="77777777" w:rsidR="00EA3918" w:rsidRDefault="00EA3918" w:rsidP="007B6340">
      <w:pPr>
        <w:rPr>
          <w:rFonts w:ascii="Verdana" w:hAnsi="Verdana"/>
          <w:b/>
          <w:bCs/>
          <w:color w:val="000000" w:themeColor="text1"/>
          <w:sz w:val="24"/>
          <w:szCs w:val="24"/>
          <w:u w:val="single"/>
        </w:rPr>
      </w:pPr>
    </w:p>
    <w:p w14:paraId="16407654" w14:textId="77777777" w:rsidR="007B6340" w:rsidRPr="007B6340" w:rsidRDefault="007B6340">
      <w:pPr>
        <w:pStyle w:val="Heading2"/>
        <w:pPrChange w:id="131" w:author="Zoe Heath" w:date="2024-12-23T10:46:00Z">
          <w:pPr/>
        </w:pPrChange>
      </w:pPr>
      <w:bookmarkStart w:id="132" w:name="_Toc185843535"/>
      <w:r w:rsidRPr="007B6340">
        <w:t>Retention Periods</w:t>
      </w:r>
      <w:bookmarkEnd w:id="132"/>
    </w:p>
    <w:p w14:paraId="43A46B76" w14:textId="05CB8E29" w:rsidR="006A1ECC" w:rsidRDefault="006A1ECC" w:rsidP="00EA3918">
      <w:pPr>
        <w:spacing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799CC0A7" w:rsidR="006A1ECC" w:rsidRPr="00B74E6D" w:rsidRDefault="006A1ECC" w:rsidP="00EA3918">
      <w:pPr>
        <w:spacing w:line="240" w:lineRule="auto"/>
        <w:jc w:val="both"/>
        <w:rPr>
          <w:rFonts w:ascii="Verdana" w:hAnsi="Verdana"/>
          <w:color w:val="000000" w:themeColor="text1"/>
          <w:sz w:val="20"/>
          <w:szCs w:val="20"/>
        </w:rPr>
      </w:pPr>
      <w:r w:rsidRPr="00B74E6D">
        <w:rPr>
          <w:rFonts w:ascii="Verdana" w:hAnsi="Verdana"/>
          <w:color w:val="000000" w:themeColor="text1"/>
          <w:sz w:val="20"/>
          <w:szCs w:val="20"/>
        </w:rPr>
        <w:t xml:space="preserve">Once you are no longer a staff member at the </w:t>
      </w:r>
      <w:r w:rsidR="00F91095" w:rsidRPr="00B74E6D">
        <w:rPr>
          <w:rFonts w:ascii="Verdana" w:hAnsi="Verdana"/>
          <w:color w:val="000000" w:themeColor="text1"/>
          <w:sz w:val="20"/>
          <w:szCs w:val="20"/>
        </w:rPr>
        <w:t>S</w:t>
      </w:r>
      <w:r w:rsidRPr="00B74E6D">
        <w:rPr>
          <w:rFonts w:ascii="Verdana" w:hAnsi="Verdana"/>
          <w:color w:val="000000" w:themeColor="text1"/>
          <w:sz w:val="20"/>
          <w:szCs w:val="20"/>
        </w:rPr>
        <w:t>chool</w:t>
      </w:r>
      <w:r w:rsidR="00F91095" w:rsidRPr="00B74E6D">
        <w:rPr>
          <w:rFonts w:ascii="Verdana" w:hAnsi="Verdana"/>
          <w:color w:val="000000" w:themeColor="text1"/>
          <w:sz w:val="20"/>
          <w:szCs w:val="20"/>
        </w:rPr>
        <w:t>,</w:t>
      </w:r>
      <w:r w:rsidRPr="00B74E6D">
        <w:rPr>
          <w:rFonts w:ascii="Verdana" w:hAnsi="Verdana"/>
          <w:color w:val="000000" w:themeColor="text1"/>
          <w:sz w:val="20"/>
          <w:szCs w:val="20"/>
        </w:rPr>
        <w:t xml:space="preserve"> we will retain and securely destroy your personal information in accordance with our data retention policy. This can be found </w:t>
      </w:r>
      <w:r w:rsidR="00841FF2">
        <w:rPr>
          <w:rFonts w:ascii="Verdana" w:hAnsi="Verdana"/>
          <w:color w:val="000000" w:themeColor="text1"/>
          <w:sz w:val="20"/>
          <w:szCs w:val="20"/>
        </w:rPr>
        <w:t>in The Haven Hub.</w:t>
      </w:r>
    </w:p>
    <w:p w14:paraId="22809E85" w14:textId="77777777" w:rsidR="00D02A94" w:rsidRDefault="00D02A94" w:rsidP="007B6340">
      <w:pPr>
        <w:rPr>
          <w:rFonts w:ascii="Verdana" w:hAnsi="Verdana"/>
          <w:b/>
          <w:bCs/>
          <w:color w:val="000000" w:themeColor="text1"/>
          <w:sz w:val="24"/>
          <w:szCs w:val="24"/>
          <w:u w:val="single"/>
        </w:rPr>
      </w:pPr>
    </w:p>
    <w:p w14:paraId="608F1877" w14:textId="1CF29D13" w:rsidR="007B6340" w:rsidRPr="007B6340" w:rsidRDefault="007B6340">
      <w:pPr>
        <w:pStyle w:val="Heading2"/>
        <w:pPrChange w:id="133" w:author="Zoe Heath" w:date="2024-12-23T10:46:00Z">
          <w:pPr/>
        </w:pPrChange>
      </w:pPr>
      <w:bookmarkStart w:id="134" w:name="_Toc185843536"/>
      <w:r w:rsidRPr="007B6340">
        <w:t>Security</w:t>
      </w:r>
      <w:bookmarkEnd w:id="134"/>
    </w:p>
    <w:p w14:paraId="136492E7" w14:textId="38580640" w:rsidR="006A1ECC" w:rsidRDefault="006A1ECC" w:rsidP="00EA3918">
      <w:pPr>
        <w:spacing w:line="240" w:lineRule="auto"/>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841FF2">
        <w:rPr>
          <w:rFonts w:ascii="Verdana" w:hAnsi="Verdana"/>
          <w:sz w:val="20"/>
          <w:szCs w:val="20"/>
        </w:rPr>
        <w:t>in The Haven Hub</w:t>
      </w:r>
    </w:p>
    <w:p w14:paraId="14646A15" w14:textId="12FC3264" w:rsidR="006A1ECC" w:rsidRDefault="006A1ECC" w:rsidP="00EA3918">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w:t>
      </w:r>
      <w:r w:rsidR="00FB3ED7">
        <w:rPr>
          <w:rFonts w:ascii="Verdana" w:hAnsi="Verdana"/>
          <w:sz w:val="20"/>
          <w:szCs w:val="20"/>
        </w:rPr>
        <w:t>found in The Haven Hub.</w:t>
      </w:r>
    </w:p>
    <w:p w14:paraId="075DF2C0" w14:textId="77777777" w:rsidR="006A1ECC" w:rsidRDefault="006A1ECC" w:rsidP="00EA3918">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6328CBCB" w14:textId="2F1F1093" w:rsidR="001842FB" w:rsidRDefault="001842FB" w:rsidP="00EA3918">
      <w:pPr>
        <w:spacing w:line="240" w:lineRule="auto"/>
        <w:jc w:val="both"/>
        <w:rPr>
          <w:rFonts w:ascii="Verdana" w:hAnsi="Verdana"/>
          <w:sz w:val="20"/>
          <w:szCs w:val="20"/>
        </w:rPr>
      </w:pPr>
    </w:p>
    <w:p w14:paraId="228AD846" w14:textId="77777777" w:rsidR="00D02A94" w:rsidRDefault="00D02A94" w:rsidP="00D02A94">
      <w:pPr>
        <w:jc w:val="both"/>
        <w:rPr>
          <w:rFonts w:ascii="Verdana" w:hAnsi="Verdana"/>
          <w:b/>
          <w:bCs/>
          <w:color w:val="000000" w:themeColor="text1"/>
          <w:sz w:val="24"/>
          <w:szCs w:val="24"/>
          <w:u w:val="single"/>
        </w:rPr>
      </w:pPr>
    </w:p>
    <w:p w14:paraId="34B5273C" w14:textId="62A9AE26" w:rsidR="00D02A94" w:rsidRPr="00D02A94" w:rsidRDefault="00D02A94">
      <w:pPr>
        <w:pStyle w:val="Heading2"/>
        <w:pPrChange w:id="135" w:author="Zoe Heath" w:date="2024-12-23T10:46:00Z">
          <w:pPr>
            <w:jc w:val="both"/>
          </w:pPr>
        </w:pPrChange>
      </w:pPr>
      <w:bookmarkStart w:id="136" w:name="_Toc185843537"/>
      <w:r w:rsidRPr="00D02A94">
        <w:t>Your Rights of Access, Correction, Erasure and Restriction</w:t>
      </w:r>
      <w:bookmarkEnd w:id="136"/>
    </w:p>
    <w:p w14:paraId="3A365464" w14:textId="2A94D4D4" w:rsidR="006A1ECC" w:rsidRDefault="006A1ECC" w:rsidP="00EA3918">
      <w:pPr>
        <w:spacing w:line="240" w:lineRule="auto"/>
        <w:jc w:val="both"/>
        <w:rPr>
          <w:rFonts w:ascii="Verdana" w:hAnsi="Verdana"/>
          <w:sz w:val="20"/>
          <w:szCs w:val="20"/>
        </w:rPr>
      </w:pPr>
      <w:r>
        <w:rPr>
          <w:rFonts w:ascii="Verdana" w:hAnsi="Verdana"/>
          <w:sz w:val="20"/>
          <w:szCs w:val="20"/>
        </w:rPr>
        <w:t>Under certain circumstances</w:t>
      </w:r>
      <w:r w:rsidR="00CB2FB4">
        <w:rPr>
          <w:rFonts w:ascii="Verdana" w:hAnsi="Verdana"/>
          <w:sz w:val="20"/>
          <w:szCs w:val="20"/>
        </w:rPr>
        <w:t>,</w:t>
      </w:r>
      <w:r>
        <w:rPr>
          <w:rFonts w:ascii="Verdana" w:hAnsi="Verdana"/>
          <w:sz w:val="20"/>
          <w:szCs w:val="20"/>
        </w:rPr>
        <w:t xml:space="preserve"> by law you have the right to: </w:t>
      </w:r>
    </w:p>
    <w:p w14:paraId="51505359" w14:textId="3FA16D3A"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Pr>
          <w:rFonts w:ascii="Verdana" w:hAnsi="Verdana"/>
          <w:sz w:val="20"/>
          <w:szCs w:val="20"/>
        </w:rPr>
        <w:t>,</w:t>
      </w:r>
      <w:r>
        <w:rPr>
          <w:rFonts w:ascii="Verdana" w:hAnsi="Verdana"/>
          <w:sz w:val="20"/>
          <w:szCs w:val="20"/>
        </w:rPr>
        <w:t xml:space="preserve"> we may charge a reasonable fee if your request for access is clearly unfounded or excessive. Alternatively</w:t>
      </w:r>
      <w:r w:rsidR="00CB2FB4">
        <w:rPr>
          <w:rFonts w:ascii="Verdana" w:hAnsi="Verdana"/>
          <w:sz w:val="20"/>
          <w:szCs w:val="20"/>
        </w:rPr>
        <w:t>,</w:t>
      </w:r>
      <w:r>
        <w:rPr>
          <w:rFonts w:ascii="Verdana" w:hAnsi="Verdana"/>
          <w:sz w:val="20"/>
          <w:szCs w:val="20"/>
        </w:rPr>
        <w:t xml:space="preserve"> we may refuse to comply with the request in such circumstances.</w:t>
      </w:r>
    </w:p>
    <w:p w14:paraId="119A6111"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A8A7395"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5C8113FD"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1ED73A54"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transfer your personal information to another party.</w:t>
      </w:r>
    </w:p>
    <w:p w14:paraId="41E57864" w14:textId="30FAA91A" w:rsidR="006A1ECC" w:rsidRDefault="006A1ECC" w:rsidP="00EA3918">
      <w:pPr>
        <w:spacing w:line="240" w:lineRule="auto"/>
        <w:jc w:val="both"/>
        <w:rPr>
          <w:rFonts w:ascii="Verdana" w:hAnsi="Verdana"/>
          <w:sz w:val="20"/>
          <w:szCs w:val="20"/>
        </w:rPr>
      </w:pPr>
      <w:r>
        <w:rPr>
          <w:rFonts w:ascii="Verdana" w:hAnsi="Verdana"/>
          <w:sz w:val="20"/>
          <w:szCs w:val="20"/>
        </w:rPr>
        <w:lastRenderedPageBreak/>
        <w:t xml:space="preserve">If you want to exercise any of the above rights, please contact </w:t>
      </w:r>
      <w:r w:rsidR="00841FF2">
        <w:rPr>
          <w:rFonts w:ascii="Verdana" w:hAnsi="Verdana"/>
          <w:sz w:val="20"/>
          <w:szCs w:val="20"/>
        </w:rPr>
        <w:t>Laurence Morris</w:t>
      </w:r>
      <w:r>
        <w:rPr>
          <w:rFonts w:ascii="Verdana" w:hAnsi="Verdana"/>
          <w:sz w:val="20"/>
          <w:szCs w:val="20"/>
        </w:rPr>
        <w:t xml:space="preserve"> in writing. </w:t>
      </w:r>
    </w:p>
    <w:p w14:paraId="4B2AB015" w14:textId="68E7565D" w:rsidR="007C3C3A" w:rsidRDefault="006A1ECC" w:rsidP="00EA3918">
      <w:pPr>
        <w:spacing w:line="240" w:lineRule="auto"/>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Default="00D02A94" w:rsidP="00CB2FB4">
      <w:pPr>
        <w:jc w:val="both"/>
        <w:rPr>
          <w:rFonts w:ascii="Verdana" w:hAnsi="Verdana"/>
          <w:sz w:val="20"/>
          <w:szCs w:val="20"/>
        </w:rPr>
      </w:pPr>
    </w:p>
    <w:p w14:paraId="2531890F" w14:textId="77777777" w:rsidR="00D02A94" w:rsidRPr="00D02A94" w:rsidRDefault="00D02A94">
      <w:pPr>
        <w:pStyle w:val="Heading2"/>
        <w:pPrChange w:id="137" w:author="Zoe Heath" w:date="2024-12-23T10:46:00Z">
          <w:pPr/>
        </w:pPrChange>
      </w:pPr>
      <w:bookmarkStart w:id="138" w:name="_Toc185843538"/>
      <w:r w:rsidRPr="00D02A94">
        <w:t>Right to Withdraw Consent</w:t>
      </w:r>
      <w:bookmarkEnd w:id="138"/>
    </w:p>
    <w:p w14:paraId="6BDB3468" w14:textId="6F672E8B"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w:t>
      </w:r>
      <w:r w:rsidR="00841FF2">
        <w:rPr>
          <w:rFonts w:ascii="Verdana" w:hAnsi="Verdana"/>
          <w:sz w:val="20"/>
          <w:szCs w:val="20"/>
        </w:rPr>
        <w:t xml:space="preserve">t Laurence Morris. </w:t>
      </w:r>
      <w:r w:rsidRPr="00EA3918">
        <w:rPr>
          <w:rFonts w:ascii="Verdana" w:hAnsi="Verdana"/>
          <w:sz w:val="20"/>
          <w:szCs w:val="20"/>
        </w:rPr>
        <w:t>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Default="00F3615F" w:rsidP="00F3615F">
      <w:pPr>
        <w:spacing w:after="0" w:line="240" w:lineRule="auto"/>
        <w:jc w:val="both"/>
        <w:rPr>
          <w:rFonts w:ascii="Verdana" w:hAnsi="Verdana"/>
          <w:sz w:val="20"/>
          <w:szCs w:val="20"/>
        </w:rPr>
      </w:pPr>
    </w:p>
    <w:p w14:paraId="3C9D6298" w14:textId="77777777" w:rsidR="00F3615F" w:rsidRPr="00D02A94" w:rsidRDefault="00F3615F">
      <w:pPr>
        <w:pStyle w:val="Heading2"/>
        <w:pPrChange w:id="139" w:author="Zoe Heath" w:date="2024-12-23T10:46:00Z">
          <w:pPr/>
        </w:pPrChange>
      </w:pPr>
      <w:bookmarkStart w:id="140" w:name="_Toc185843539"/>
      <w:r w:rsidRPr="00D02A94">
        <w:t>How to Raise a Concern</w:t>
      </w:r>
      <w:bookmarkEnd w:id="140"/>
    </w:p>
    <w:p w14:paraId="0249B4D9" w14:textId="0C6A7980"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hope that </w:t>
      </w:r>
      <w:r w:rsidR="00841FF2">
        <w:rPr>
          <w:rFonts w:ascii="Verdana" w:hAnsi="Verdana"/>
          <w:sz w:val="20"/>
          <w:szCs w:val="20"/>
        </w:rPr>
        <w:t>Laurence Morris</w:t>
      </w:r>
      <w:r w:rsidRPr="00EA3918">
        <w:rPr>
          <w:rFonts w:ascii="Verdana" w:hAnsi="Verdana"/>
          <w:sz w:val="20"/>
          <w:szCs w:val="20"/>
        </w:rPr>
        <w:t xml:space="preserve"> can resolve any query you raise about our use of your information in the first instance.</w:t>
      </w:r>
    </w:p>
    <w:p w14:paraId="60AB9E54" w14:textId="7AA3078B"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w:t>
      </w:r>
      <w:r>
        <w:rPr>
          <w:rFonts w:ascii="Verdana" w:hAnsi="Verdana"/>
          <w:sz w:val="20"/>
          <w:szCs w:val="20"/>
        </w:rPr>
        <w:t>resolve</w:t>
      </w:r>
      <w:r w:rsidR="0089156E">
        <w:rPr>
          <w:rFonts w:ascii="Verdana" w:hAnsi="Verdana"/>
          <w:sz w:val="20"/>
          <w:szCs w:val="20"/>
        </w:rPr>
        <w:t>d</w:t>
      </w:r>
      <w:r w:rsidR="00841FF2">
        <w:rPr>
          <w:rFonts w:ascii="Verdana" w:hAnsi="Verdana"/>
          <w:sz w:val="20"/>
          <w:szCs w:val="20"/>
        </w:rPr>
        <w:t xml:space="preserve"> by Laurence </w:t>
      </w:r>
      <w:proofErr w:type="gramStart"/>
      <w:r w:rsidR="00841FF2">
        <w:rPr>
          <w:rFonts w:ascii="Verdana" w:hAnsi="Verdana"/>
          <w:sz w:val="20"/>
          <w:szCs w:val="20"/>
        </w:rPr>
        <w:t>Morris</w:t>
      </w:r>
      <w:proofErr w:type="gramEnd"/>
      <w:r w:rsidR="00841FF2">
        <w:rPr>
          <w:rFonts w:ascii="Verdana" w:hAnsi="Verdana"/>
          <w:sz w:val="20"/>
          <w:szCs w:val="20"/>
        </w:rPr>
        <w:t xml:space="preserve"> </w:t>
      </w:r>
      <w:r w:rsidRPr="00EA3918">
        <w:rPr>
          <w:rFonts w:ascii="Verdana" w:hAnsi="Verdana"/>
          <w:sz w:val="20"/>
          <w:szCs w:val="20"/>
        </w:rPr>
        <w:t>then you can contact the DPO on the details below: -</w:t>
      </w:r>
    </w:p>
    <w:p w14:paraId="32E5F0E2" w14:textId="05E62AAA"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Data Protection Officer: </w:t>
      </w:r>
      <w:r w:rsidR="00EA3918">
        <w:rPr>
          <w:rFonts w:ascii="Verdana" w:hAnsi="Verdana"/>
          <w:sz w:val="20"/>
          <w:szCs w:val="20"/>
        </w:rPr>
        <w:tab/>
      </w:r>
      <w:r w:rsidRPr="00EA3918">
        <w:rPr>
          <w:rFonts w:ascii="Verdana" w:hAnsi="Verdana"/>
          <w:sz w:val="20"/>
          <w:szCs w:val="20"/>
        </w:rPr>
        <w:t>Judicium Consulting Limited</w:t>
      </w:r>
    </w:p>
    <w:p w14:paraId="3A56DBF4" w14:textId="2C9AC9B9"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Address: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72 Cannon Street, London, EC4N 6AE</w:t>
      </w:r>
    </w:p>
    <w:p w14:paraId="3140EEEA" w14:textId="03E647F1"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Email: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hyperlink r:id="rId12" w:history="1">
        <w:r w:rsidR="00EA3918" w:rsidRPr="00D3783A">
          <w:rPr>
            <w:rStyle w:val="Hyperlink"/>
            <w:rFonts w:ascii="Verdana" w:hAnsi="Verdana"/>
            <w:sz w:val="20"/>
            <w:szCs w:val="20"/>
          </w:rPr>
          <w:t>dataservices@judicium.com</w:t>
        </w:r>
      </w:hyperlink>
    </w:p>
    <w:p w14:paraId="231A6798" w14:textId="28851396" w:rsidR="006A1ECC" w:rsidRDefault="006A1ECC" w:rsidP="00EA3918">
      <w:pPr>
        <w:spacing w:after="0" w:line="240" w:lineRule="auto"/>
        <w:jc w:val="both"/>
        <w:rPr>
          <w:ins w:id="141" w:author="Zoe Heath" w:date="2024-12-23T10:44:00Z"/>
          <w:rFonts w:ascii="Verdana" w:hAnsi="Verdana"/>
          <w:sz w:val="20"/>
          <w:szCs w:val="20"/>
        </w:rPr>
      </w:pPr>
      <w:r w:rsidRPr="00EA3918">
        <w:rPr>
          <w:rFonts w:ascii="Verdana" w:hAnsi="Verdana"/>
          <w:sz w:val="20"/>
          <w:szCs w:val="20"/>
        </w:rPr>
        <w:t xml:space="preserve">Web: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ins w:id="142" w:author="Zoe Heath" w:date="2024-12-23T10:44:00Z">
        <w:r w:rsidR="00464733">
          <w:rPr>
            <w:rFonts w:ascii="Verdana" w:hAnsi="Verdana"/>
            <w:sz w:val="20"/>
            <w:szCs w:val="20"/>
          </w:rPr>
          <w:fldChar w:fldCharType="begin"/>
        </w:r>
        <w:r w:rsidR="00464733">
          <w:rPr>
            <w:rFonts w:ascii="Verdana" w:hAnsi="Verdana"/>
            <w:sz w:val="20"/>
            <w:szCs w:val="20"/>
          </w:rPr>
          <w:instrText>HYPERLINK "http://</w:instrText>
        </w:r>
      </w:ins>
      <w:r w:rsidR="00464733" w:rsidRPr="00EA3918">
        <w:rPr>
          <w:rFonts w:ascii="Verdana" w:hAnsi="Verdana"/>
          <w:sz w:val="20"/>
          <w:szCs w:val="20"/>
        </w:rPr>
        <w:instrText>www.judiciumeducation.co.uk</w:instrText>
      </w:r>
      <w:ins w:id="143" w:author="Zoe Heath" w:date="2024-12-23T10:44:00Z">
        <w:r w:rsidR="00464733">
          <w:rPr>
            <w:rFonts w:ascii="Verdana" w:hAnsi="Verdana"/>
            <w:sz w:val="20"/>
            <w:szCs w:val="20"/>
          </w:rPr>
          <w:instrText>"</w:instrText>
        </w:r>
        <w:r w:rsidR="00464733">
          <w:rPr>
            <w:rFonts w:ascii="Verdana" w:hAnsi="Verdana"/>
            <w:sz w:val="20"/>
            <w:szCs w:val="20"/>
          </w:rPr>
          <w:fldChar w:fldCharType="separate"/>
        </w:r>
      </w:ins>
      <w:r w:rsidR="00464733" w:rsidRPr="007D0695">
        <w:rPr>
          <w:rStyle w:val="Hyperlink"/>
          <w:rFonts w:ascii="Verdana" w:hAnsi="Verdana"/>
          <w:sz w:val="20"/>
          <w:szCs w:val="20"/>
        </w:rPr>
        <w:t>www.judiciumeducation.co.uk</w:t>
      </w:r>
      <w:ins w:id="144" w:author="Zoe Heath" w:date="2024-12-23T10:44:00Z">
        <w:r w:rsidR="00464733">
          <w:rPr>
            <w:rFonts w:ascii="Verdana" w:hAnsi="Verdana"/>
            <w:sz w:val="20"/>
            <w:szCs w:val="20"/>
          </w:rPr>
          <w:fldChar w:fldCharType="end"/>
        </w:r>
      </w:ins>
    </w:p>
    <w:p w14:paraId="1592A8CB" w14:textId="77777777" w:rsidR="00464733" w:rsidRPr="00EA3918" w:rsidRDefault="00464733" w:rsidP="00EA3918">
      <w:pPr>
        <w:spacing w:after="0" w:line="240" w:lineRule="auto"/>
        <w:jc w:val="both"/>
        <w:rPr>
          <w:rFonts w:ascii="Verdana" w:hAnsi="Verdana"/>
          <w:sz w:val="20"/>
          <w:szCs w:val="20"/>
        </w:rPr>
      </w:pPr>
    </w:p>
    <w:p w14:paraId="4704EADD" w14:textId="0EECCCED" w:rsidR="006A1ECC" w:rsidRPr="00EA3918" w:rsidDel="00464733" w:rsidRDefault="006A1ECC" w:rsidP="00EA3918">
      <w:pPr>
        <w:spacing w:after="0" w:line="240" w:lineRule="auto"/>
        <w:jc w:val="both"/>
        <w:rPr>
          <w:del w:id="145" w:author="Zoe Heath" w:date="2024-12-23T10:44:00Z"/>
          <w:rFonts w:ascii="Verdana" w:hAnsi="Verdana"/>
          <w:sz w:val="20"/>
          <w:szCs w:val="20"/>
        </w:rPr>
      </w:pPr>
      <w:del w:id="146" w:author="Zoe Heath" w:date="2024-12-23T10:44:00Z">
        <w:r w:rsidRPr="00EA3918" w:rsidDel="00464733">
          <w:rPr>
            <w:rFonts w:ascii="Verdana" w:hAnsi="Verdana"/>
            <w:sz w:val="20"/>
            <w:szCs w:val="20"/>
          </w:rPr>
          <w:delText xml:space="preserve">Lead Contact: </w:delText>
        </w:r>
        <w:r w:rsidR="00EA3918" w:rsidDel="00464733">
          <w:rPr>
            <w:rFonts w:ascii="Verdana" w:hAnsi="Verdana"/>
            <w:sz w:val="20"/>
            <w:szCs w:val="20"/>
          </w:rPr>
          <w:tab/>
        </w:r>
        <w:r w:rsidR="00EA3918" w:rsidDel="00464733">
          <w:rPr>
            <w:rFonts w:ascii="Verdana" w:hAnsi="Verdana"/>
            <w:sz w:val="20"/>
            <w:szCs w:val="20"/>
          </w:rPr>
          <w:tab/>
        </w:r>
        <w:r w:rsidRPr="00EA3918" w:rsidDel="00464733">
          <w:rPr>
            <w:rFonts w:ascii="Verdana" w:hAnsi="Verdana"/>
            <w:sz w:val="20"/>
            <w:szCs w:val="20"/>
          </w:rPr>
          <w:delText xml:space="preserve">Craig Stilwell </w:delText>
        </w:r>
      </w:del>
    </w:p>
    <w:p w14:paraId="02A9CFED" w14:textId="7A5A9281" w:rsidR="00BF7A60" w:rsidDel="00464733" w:rsidRDefault="00BF7A60" w:rsidP="002B7535">
      <w:pPr>
        <w:spacing w:after="0" w:line="240" w:lineRule="auto"/>
        <w:jc w:val="both"/>
        <w:rPr>
          <w:del w:id="147" w:author="Zoe Heath" w:date="2024-12-23T10:44:00Z"/>
          <w:rFonts w:ascii="Verdana" w:hAnsi="Verdana"/>
          <w:sz w:val="20"/>
          <w:szCs w:val="20"/>
        </w:rPr>
      </w:pPr>
    </w:p>
    <w:p w14:paraId="3EA19FC5" w14:textId="3E01E70F" w:rsidR="002B7535" w:rsidRDefault="002B7535" w:rsidP="002B7535">
      <w:pPr>
        <w:spacing w:after="0" w:line="240" w:lineRule="auto"/>
        <w:jc w:val="both"/>
        <w:rPr>
          <w:rFonts w:ascii="Verdana" w:hAnsi="Verdana"/>
          <w:sz w:val="20"/>
          <w:szCs w:val="20"/>
        </w:rPr>
      </w:pPr>
    </w:p>
    <w:p w14:paraId="1A006612" w14:textId="71E17EC3" w:rsidR="006A1ECC" w:rsidRPr="008B7D7A" w:rsidRDefault="006A1ECC" w:rsidP="00EA3918">
      <w:pPr>
        <w:spacing w:line="240" w:lineRule="auto"/>
        <w:jc w:val="both"/>
        <w:rPr>
          <w:rFonts w:ascii="Verdana" w:hAnsi="Verdana"/>
          <w:b/>
          <w:sz w:val="20"/>
          <w:szCs w:val="20"/>
          <w:u w:val="single"/>
        </w:rPr>
      </w:pPr>
      <w:r>
        <w:rPr>
          <w:rFonts w:ascii="Verdana" w:hAnsi="Verdana"/>
          <w:sz w:val="20"/>
          <w:szCs w:val="20"/>
        </w:rPr>
        <w:t>You have the right to make a complaint at any time to the Information Commissioner’s Office, the UK supervisory authority for data protection issues.</w:t>
      </w:r>
    </w:p>
    <w:p w14:paraId="30D6CAE5" w14:textId="6BF8EB37" w:rsidR="008B0D23" w:rsidRDefault="008B0D23" w:rsidP="002B7535">
      <w:pPr>
        <w:jc w:val="both"/>
        <w:rPr>
          <w:rFonts w:ascii="Verdana" w:hAnsi="Verdana"/>
          <w:sz w:val="20"/>
          <w:szCs w:val="20"/>
        </w:rPr>
      </w:pPr>
    </w:p>
    <w:p w14:paraId="1FD4D4CE" w14:textId="77777777" w:rsidR="00D02A94" w:rsidRPr="00D02A94" w:rsidRDefault="00D02A94">
      <w:pPr>
        <w:pStyle w:val="Heading2"/>
        <w:pPrChange w:id="148" w:author="Zoe Heath" w:date="2024-12-23T10:46:00Z">
          <w:pPr/>
        </w:pPrChange>
      </w:pPr>
      <w:bookmarkStart w:id="149" w:name="_Toc185843540"/>
      <w:r w:rsidRPr="00D02A94">
        <w:t>Changes to this Privacy Notice</w:t>
      </w:r>
      <w:bookmarkEnd w:id="149"/>
    </w:p>
    <w:p w14:paraId="3BBF9FEA" w14:textId="7636D6AE" w:rsidR="00057877" w:rsidRDefault="006A1ECC" w:rsidP="00EA3918">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5C7D7C">
      <w:headerReference w:type="default" r:id="rId13"/>
      <w:footerReference w:type="default" r:id="rId14"/>
      <w:headerReference w:type="first" r:id="rId15"/>
      <w:footerReference w:type="first" r:id="rId16"/>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2232C" w14:textId="77777777" w:rsidR="007F2373" w:rsidRDefault="007F2373" w:rsidP="00CA291B">
      <w:pPr>
        <w:spacing w:after="0" w:line="240" w:lineRule="auto"/>
      </w:pPr>
      <w:r>
        <w:separator/>
      </w:r>
    </w:p>
  </w:endnote>
  <w:endnote w:type="continuationSeparator" w:id="0">
    <w:p w14:paraId="5208334C" w14:textId="77777777" w:rsidR="007F2373" w:rsidRDefault="007F2373" w:rsidP="00CA291B">
      <w:pPr>
        <w:spacing w:after="0" w:line="240" w:lineRule="auto"/>
      </w:pPr>
      <w:r>
        <w:continuationSeparator/>
      </w:r>
    </w:p>
  </w:endnote>
  <w:endnote w:type="continuationNotice" w:id="1">
    <w:p w14:paraId="0EE90343" w14:textId="77777777" w:rsidR="007F2373" w:rsidRDefault="007F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E797" w14:textId="04BAF1D5" w:rsidR="00A94E08" w:rsidRDefault="00A94E08">
    <w:pPr>
      <w:tabs>
        <w:tab w:val="center" w:pos="4550"/>
        <w:tab w:val="left" w:pos="5818"/>
      </w:tabs>
      <w:ind w:right="260"/>
      <w:jc w:val="right"/>
      <w:rPr>
        <w:ins w:id="158" w:author="Zoe Heath" w:date="2024-12-23T10:45:00Z"/>
        <w:color w:val="222A35" w:themeColor="text2" w:themeShade="80"/>
        <w:sz w:val="24"/>
        <w:szCs w:val="24"/>
      </w:rPr>
    </w:pPr>
    <w:ins w:id="159" w:author="Zoe Heath" w:date="2024-12-23T10:45: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ins>
    <w:r w:rsidR="006D59D0">
      <w:rPr>
        <w:noProof/>
        <w:color w:val="323E4F" w:themeColor="text2" w:themeShade="BF"/>
        <w:sz w:val="24"/>
        <w:szCs w:val="24"/>
      </w:rPr>
      <w:t>8</w:t>
    </w:r>
    <w:ins w:id="160" w:author="Zoe Heath" w:date="2024-12-23T10:45:00Z">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ins>
    <w:r w:rsidR="006D59D0">
      <w:rPr>
        <w:noProof/>
        <w:color w:val="323E4F" w:themeColor="text2" w:themeShade="BF"/>
        <w:sz w:val="24"/>
        <w:szCs w:val="24"/>
      </w:rPr>
      <w:t>8</w:t>
    </w:r>
    <w:ins w:id="161" w:author="Zoe Heath" w:date="2024-12-23T10:45:00Z">
      <w:r>
        <w:rPr>
          <w:color w:val="323E4F" w:themeColor="text2" w:themeShade="BF"/>
          <w:sz w:val="24"/>
          <w:szCs w:val="24"/>
        </w:rPr>
        <w:fldChar w:fldCharType="end"/>
      </w:r>
    </w:ins>
  </w:p>
  <w:p w14:paraId="00F0CBF8" w14:textId="4027DB0E" w:rsidR="34E1D79B" w:rsidRDefault="34E1D79B" w:rsidP="34E1D7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4E1D79B" w14:paraId="62B723AD" w14:textId="77777777" w:rsidTr="34E1D79B">
      <w:trPr>
        <w:trHeight w:val="300"/>
      </w:trPr>
      <w:tc>
        <w:tcPr>
          <w:tcW w:w="3005" w:type="dxa"/>
        </w:tcPr>
        <w:p w14:paraId="7322553F" w14:textId="7D66A8D9" w:rsidR="34E1D79B" w:rsidRDefault="34E1D79B" w:rsidP="34E1D79B">
          <w:pPr>
            <w:pStyle w:val="Header"/>
            <w:ind w:left="-115"/>
          </w:pPr>
        </w:p>
      </w:tc>
      <w:tc>
        <w:tcPr>
          <w:tcW w:w="3005" w:type="dxa"/>
        </w:tcPr>
        <w:p w14:paraId="5213C561" w14:textId="103429BC" w:rsidR="34E1D79B" w:rsidRDefault="34E1D79B" w:rsidP="34E1D79B">
          <w:pPr>
            <w:pStyle w:val="Header"/>
            <w:jc w:val="center"/>
          </w:pPr>
        </w:p>
      </w:tc>
      <w:tc>
        <w:tcPr>
          <w:tcW w:w="3005" w:type="dxa"/>
        </w:tcPr>
        <w:p w14:paraId="42AA3843" w14:textId="63B37CA4" w:rsidR="34E1D79B" w:rsidRDefault="34E1D79B" w:rsidP="34E1D79B">
          <w:pPr>
            <w:pStyle w:val="Header"/>
            <w:ind w:right="-115"/>
            <w:jc w:val="right"/>
          </w:pPr>
        </w:p>
      </w:tc>
    </w:tr>
  </w:tbl>
  <w:p w14:paraId="7185680F" w14:textId="65254C02" w:rsidR="34E1D79B" w:rsidRDefault="34E1D79B" w:rsidP="34E1D7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DD090" w14:textId="77777777" w:rsidR="007F2373" w:rsidRDefault="007F2373" w:rsidP="00CA291B">
      <w:pPr>
        <w:spacing w:after="0" w:line="240" w:lineRule="auto"/>
      </w:pPr>
      <w:r>
        <w:separator/>
      </w:r>
    </w:p>
  </w:footnote>
  <w:footnote w:type="continuationSeparator" w:id="0">
    <w:p w14:paraId="5481B2AF" w14:textId="77777777" w:rsidR="007F2373" w:rsidRDefault="007F2373" w:rsidP="00CA291B">
      <w:pPr>
        <w:spacing w:after="0" w:line="240" w:lineRule="auto"/>
      </w:pPr>
      <w:r>
        <w:continuationSeparator/>
      </w:r>
    </w:p>
  </w:footnote>
  <w:footnote w:type="continuationNotice" w:id="1">
    <w:p w14:paraId="2F64C5E7" w14:textId="77777777" w:rsidR="007F2373" w:rsidRDefault="007F237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roofErr w:type="spellEnd"/>
                            </w:p>
                            <w:p w14:paraId="47A46A8D" w14:textId="2560E3B6"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50" w:author="Zoe Heath" w:date="2024-12-23T10:45:00Z">
                                <w:r w:rsidR="00A94E08">
                                  <w:rPr>
                                    <w:rFonts w:ascii="Verdana" w:eastAsia="Calibri" w:hAnsi="Verdana" w:cs="Calibri"/>
                                    <w:color w:val="FF3333"/>
                                    <w:sz w:val="20"/>
                                    <w:szCs w:val="20"/>
                                  </w:rPr>
                                  <w:t>2</w:t>
                                </w:r>
                              </w:ins>
                              <w:del w:id="151" w:author="Zoe Heath" w:date="2024-12-23T10:45:00Z">
                                <w:r w:rsidR="002B0332" w:rsidDel="00A94E08">
                                  <w:rPr>
                                    <w:rFonts w:ascii="Verdana" w:eastAsia="Calibri" w:hAnsi="Verdana" w:cs="Calibri"/>
                                    <w:color w:val="FF3333"/>
                                    <w:sz w:val="20"/>
                                    <w:szCs w:val="20"/>
                                  </w:rPr>
                                  <w:delText>1</w:delText>
                                </w:r>
                              </w:del>
                            </w:p>
                            <w:p w14:paraId="09987FC3" w14:textId="6EAEF6D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ins w:id="152" w:author="Zoe Heath" w:date="2024-12-23T10:44:00Z">
                                <w:r w:rsidR="00A94E08">
                                  <w:rPr>
                                    <w:rFonts w:ascii="Verdana" w:eastAsia="Calibri" w:hAnsi="Verdana" w:cs="Calibri"/>
                                    <w:color w:val="FF3333"/>
                                    <w:sz w:val="20"/>
                                    <w:szCs w:val="20"/>
                                  </w:rPr>
                                  <w:t>December</w:t>
                                </w:r>
                              </w:ins>
                              <w:del w:id="153" w:author="Zoe Heath" w:date="2024-12-23T10:44:00Z">
                                <w:r w:rsidR="002B0332" w:rsidDel="00A94E08">
                                  <w:rPr>
                                    <w:rFonts w:ascii="Verdana" w:eastAsia="Calibri" w:hAnsi="Verdana" w:cs="Calibri"/>
                                    <w:color w:val="FF3333"/>
                                    <w:sz w:val="20"/>
                                    <w:szCs w:val="20"/>
                                  </w:rPr>
                                  <w:delText>April</w:delText>
                                </w:r>
                              </w:del>
                              <w:r w:rsidR="002B0332">
                                <w:rPr>
                                  <w:rFonts w:ascii="Verdana" w:eastAsia="Calibri" w:hAnsi="Verdana" w:cs="Calibri"/>
                                  <w:color w:val="FF3333"/>
                                  <w:sz w:val="20"/>
                                  <w:szCs w:val="20"/>
                                </w:rPr>
                                <w:t xml:space="preserve"> 2024</w:t>
                              </w:r>
                            </w:p>
                            <w:p w14:paraId="3A6A1BD4" w14:textId="64D9C6D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54" w:author="Zoe Heath" w:date="2024-12-23T10:45:00Z">
                                <w:r w:rsidR="002B0332" w:rsidDel="00A94E08">
                                  <w:rPr>
                                    <w:rFonts w:ascii="Verdana" w:eastAsia="Calibri" w:hAnsi="Verdana" w:cs="Calibri"/>
                                    <w:color w:val="FF3333"/>
                                    <w:sz w:val="20"/>
                                    <w:szCs w:val="20"/>
                                  </w:rPr>
                                  <w:delText xml:space="preserve">April </w:delText>
                                </w:r>
                              </w:del>
                              <w:ins w:id="155" w:author="Zoe Heath" w:date="2024-12-23T10:45:00Z">
                                <w:r w:rsidR="00A94E08">
                                  <w:rPr>
                                    <w:rFonts w:ascii="Verdana" w:eastAsia="Calibri" w:hAnsi="Verdana" w:cs="Calibri"/>
                                    <w:color w:val="FF3333"/>
                                    <w:sz w:val="20"/>
                                    <w:szCs w:val="20"/>
                                  </w:rPr>
                                  <w:t xml:space="preserve">December </w:t>
                                </w:r>
                              </w:ins>
                              <w:r w:rsidR="002B0332">
                                <w:rPr>
                                  <w:rFonts w:ascii="Verdana" w:eastAsia="Calibri" w:hAnsi="Verdana" w:cs="Calibri"/>
                                  <w:color w:val="FF3333"/>
                                  <w:sz w:val="20"/>
                                  <w:szCs w:val="20"/>
                                </w:rPr>
                                <w:t>2025</w:t>
                              </w:r>
                            </w:p>
                            <w:p w14:paraId="68C2220B" w14:textId="3386A6E9" w:rsidR="00CA291B" w:rsidDel="00A94E08" w:rsidRDefault="00CA291B" w:rsidP="00A94E08">
                              <w:pPr>
                                <w:spacing w:line="260" w:lineRule="exact"/>
                                <w:ind w:left="20"/>
                                <w:rPr>
                                  <w:del w:id="156" w:author="Zoe Heath" w:date="2024-12-23T10:45:00Z"/>
                                  <w:rFonts w:ascii="Calibri" w:eastAsia="Calibri" w:hAnsi="Calibri" w:cs="Calibri"/>
                                </w:rPr>
                              </w:pPr>
                              <w:del w:id="157" w:author="Zoe Heath" w:date="2024-12-23T10:45:00Z">
                                <w:r w:rsidDel="00A94E08">
                                  <w:rPr>
                                    <w:rFonts w:ascii="Calibri" w:eastAsia="Calibri" w:hAnsi="Calibri" w:cs="Calibri"/>
                                    <w:color w:val="253C4B"/>
                                  </w:rPr>
                                  <w:delText xml:space="preserve">Page: </w:delText>
                                </w:r>
                                <w:r w:rsidDel="00A94E08">
                                  <w:fldChar w:fldCharType="begin"/>
                                </w:r>
                                <w:r w:rsidDel="00A94E08">
                                  <w:rPr>
                                    <w:rFonts w:ascii="Calibri" w:eastAsia="Calibri" w:hAnsi="Calibri" w:cs="Calibri"/>
                                    <w:color w:val="FF3333"/>
                                  </w:rPr>
                                  <w:delInstrText xml:space="preserve"> PAGE </w:delInstrText>
                                </w:r>
                                <w:r w:rsidDel="00A94E08">
                                  <w:fldChar w:fldCharType="separate"/>
                                </w:r>
                                <w:r w:rsidR="00486956" w:rsidDel="00A94E08">
                                  <w:rPr>
                                    <w:rFonts w:ascii="Calibri" w:eastAsia="Calibri" w:hAnsi="Calibri" w:cs="Calibri"/>
                                    <w:noProof/>
                                    <w:color w:val="FF3333"/>
                                  </w:rPr>
                                  <w:delText>1</w:delText>
                                </w:r>
                                <w:r w:rsidDel="00A94E08">
                                  <w:fldChar w:fldCharType="end"/>
                                </w:r>
                                <w:r w:rsidDel="00A94E08">
                                  <w:rPr>
                                    <w:rFonts w:ascii="Calibri" w:eastAsia="Calibri" w:hAnsi="Calibri" w:cs="Calibri"/>
                                    <w:color w:val="FF3333"/>
                                  </w:rPr>
                                  <w:delText xml:space="preserve"> </w:delText>
                                </w:r>
                                <w:r w:rsidDel="00A94E08">
                                  <w:rPr>
                                    <w:rFonts w:ascii="Calibri" w:eastAsia="Calibri" w:hAnsi="Calibri" w:cs="Calibri"/>
                                    <w:color w:val="253C4B"/>
                                  </w:rPr>
                                  <w:delText xml:space="preserve">of </w:delText>
                                </w:r>
                                <w:r w:rsidR="002B7535" w:rsidDel="00A94E08">
                                  <w:rPr>
                                    <w:rFonts w:ascii="Calibri" w:eastAsia="Calibri" w:hAnsi="Calibri" w:cs="Calibri"/>
                                    <w:color w:val="FF3333"/>
                                  </w:rPr>
                                  <w:delText>8</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roofErr w:type="spellEnd"/>
                      </w:p>
                      <w:p w14:paraId="47A46A8D" w14:textId="2560E3B6"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ins w:id="157" w:author="Zoe Heath" w:date="2024-12-23T10:45:00Z">
                          <w:r w:rsidR="00A94E08">
                            <w:rPr>
                              <w:rFonts w:ascii="Verdana" w:eastAsia="Calibri" w:hAnsi="Verdana" w:cs="Calibri"/>
                              <w:color w:val="FF3333"/>
                              <w:sz w:val="20"/>
                              <w:szCs w:val="20"/>
                            </w:rPr>
                            <w:t>2</w:t>
                          </w:r>
                        </w:ins>
                        <w:del w:id="158" w:author="Zoe Heath" w:date="2024-12-23T10:45:00Z">
                          <w:r w:rsidR="002B0332" w:rsidDel="00A94E08">
                            <w:rPr>
                              <w:rFonts w:ascii="Verdana" w:eastAsia="Calibri" w:hAnsi="Verdana" w:cs="Calibri"/>
                              <w:color w:val="FF3333"/>
                              <w:sz w:val="20"/>
                              <w:szCs w:val="20"/>
                            </w:rPr>
                            <w:delText>1</w:delText>
                          </w:r>
                        </w:del>
                      </w:p>
                      <w:p w14:paraId="09987FC3" w14:textId="6EAEF6D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ins w:id="159" w:author="Zoe Heath" w:date="2024-12-23T10:44:00Z">
                          <w:r w:rsidR="00A94E08">
                            <w:rPr>
                              <w:rFonts w:ascii="Verdana" w:eastAsia="Calibri" w:hAnsi="Verdana" w:cs="Calibri"/>
                              <w:color w:val="FF3333"/>
                              <w:sz w:val="20"/>
                              <w:szCs w:val="20"/>
                            </w:rPr>
                            <w:t>December</w:t>
                          </w:r>
                        </w:ins>
                        <w:del w:id="160" w:author="Zoe Heath" w:date="2024-12-23T10:44:00Z">
                          <w:r w:rsidR="002B0332" w:rsidDel="00A94E08">
                            <w:rPr>
                              <w:rFonts w:ascii="Verdana" w:eastAsia="Calibri" w:hAnsi="Verdana" w:cs="Calibri"/>
                              <w:color w:val="FF3333"/>
                              <w:sz w:val="20"/>
                              <w:szCs w:val="20"/>
                            </w:rPr>
                            <w:delText>April</w:delText>
                          </w:r>
                        </w:del>
                        <w:r w:rsidR="002B0332">
                          <w:rPr>
                            <w:rFonts w:ascii="Verdana" w:eastAsia="Calibri" w:hAnsi="Verdana" w:cs="Calibri"/>
                            <w:color w:val="FF3333"/>
                            <w:sz w:val="20"/>
                            <w:szCs w:val="20"/>
                          </w:rPr>
                          <w:t xml:space="preserve"> 2024</w:t>
                        </w:r>
                      </w:p>
                      <w:p w14:paraId="3A6A1BD4" w14:textId="64D9C6D2"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del w:id="161" w:author="Zoe Heath" w:date="2024-12-23T10:45:00Z">
                          <w:r w:rsidR="002B0332" w:rsidDel="00A94E08">
                            <w:rPr>
                              <w:rFonts w:ascii="Verdana" w:eastAsia="Calibri" w:hAnsi="Verdana" w:cs="Calibri"/>
                              <w:color w:val="FF3333"/>
                              <w:sz w:val="20"/>
                              <w:szCs w:val="20"/>
                            </w:rPr>
                            <w:delText xml:space="preserve">April </w:delText>
                          </w:r>
                        </w:del>
                        <w:ins w:id="162" w:author="Zoe Heath" w:date="2024-12-23T10:45:00Z">
                          <w:r w:rsidR="00A94E08">
                            <w:rPr>
                              <w:rFonts w:ascii="Verdana" w:eastAsia="Calibri" w:hAnsi="Verdana" w:cs="Calibri"/>
                              <w:color w:val="FF3333"/>
                              <w:sz w:val="20"/>
                              <w:szCs w:val="20"/>
                            </w:rPr>
                            <w:t>December</w:t>
                          </w:r>
                          <w:r w:rsidR="00A94E08">
                            <w:rPr>
                              <w:rFonts w:ascii="Verdana" w:eastAsia="Calibri" w:hAnsi="Verdana" w:cs="Calibri"/>
                              <w:color w:val="FF3333"/>
                              <w:sz w:val="20"/>
                              <w:szCs w:val="20"/>
                            </w:rPr>
                            <w:t xml:space="preserve"> </w:t>
                          </w:r>
                        </w:ins>
                        <w:r w:rsidR="002B0332">
                          <w:rPr>
                            <w:rFonts w:ascii="Verdana" w:eastAsia="Calibri" w:hAnsi="Verdana" w:cs="Calibri"/>
                            <w:color w:val="FF3333"/>
                            <w:sz w:val="20"/>
                            <w:szCs w:val="20"/>
                          </w:rPr>
                          <w:t>2025</w:t>
                        </w:r>
                      </w:p>
                      <w:p w14:paraId="68C2220B" w14:textId="3386A6E9" w:rsidR="00CA291B" w:rsidDel="00A94E08" w:rsidRDefault="00CA291B" w:rsidP="00A94E08">
                        <w:pPr>
                          <w:spacing w:line="260" w:lineRule="exact"/>
                          <w:ind w:left="20"/>
                          <w:rPr>
                            <w:del w:id="163" w:author="Zoe Heath" w:date="2024-12-23T10:45:00Z"/>
                            <w:rFonts w:ascii="Calibri" w:eastAsia="Calibri" w:hAnsi="Calibri" w:cs="Calibri"/>
                          </w:rPr>
                        </w:pPr>
                        <w:del w:id="164" w:author="Zoe Heath" w:date="2024-12-23T10:45:00Z">
                          <w:r w:rsidDel="00A94E08">
                            <w:rPr>
                              <w:rFonts w:ascii="Calibri" w:eastAsia="Calibri" w:hAnsi="Calibri" w:cs="Calibri"/>
                              <w:color w:val="253C4B"/>
                            </w:rPr>
                            <w:delText xml:space="preserve">Page: </w:delText>
                          </w:r>
                          <w:r w:rsidDel="00A94E08">
                            <w:fldChar w:fldCharType="begin"/>
                          </w:r>
                          <w:r w:rsidDel="00A94E08">
                            <w:rPr>
                              <w:rFonts w:ascii="Calibri" w:eastAsia="Calibri" w:hAnsi="Calibri" w:cs="Calibri"/>
                              <w:color w:val="FF3333"/>
                            </w:rPr>
                            <w:delInstrText xml:space="preserve"> PAGE </w:delInstrText>
                          </w:r>
                          <w:r w:rsidDel="00A94E08">
                            <w:fldChar w:fldCharType="separate"/>
                          </w:r>
                          <w:r w:rsidR="00486956" w:rsidDel="00A94E08">
                            <w:rPr>
                              <w:rFonts w:ascii="Calibri" w:eastAsia="Calibri" w:hAnsi="Calibri" w:cs="Calibri"/>
                              <w:noProof/>
                              <w:color w:val="FF3333"/>
                            </w:rPr>
                            <w:delText>1</w:delText>
                          </w:r>
                          <w:r w:rsidDel="00A94E08">
                            <w:fldChar w:fldCharType="end"/>
                          </w:r>
                          <w:r w:rsidDel="00A94E08">
                            <w:rPr>
                              <w:rFonts w:ascii="Calibri" w:eastAsia="Calibri" w:hAnsi="Calibri" w:cs="Calibri"/>
                              <w:color w:val="FF3333"/>
                            </w:rPr>
                            <w:delText xml:space="preserve"> </w:delText>
                          </w:r>
                          <w:r w:rsidDel="00A94E08">
                            <w:rPr>
                              <w:rFonts w:ascii="Calibri" w:eastAsia="Calibri" w:hAnsi="Calibri" w:cs="Calibri"/>
                              <w:color w:val="253C4B"/>
                            </w:rPr>
                            <w:delText xml:space="preserve">of </w:delText>
                          </w:r>
                          <w:r w:rsidR="002B7535" w:rsidDel="00A94E08">
                            <w:rPr>
                              <w:rFonts w:ascii="Calibri" w:eastAsia="Calibri" w:hAnsi="Calibri" w:cs="Calibri"/>
                              <w:color w:val="FF3333"/>
                            </w:rPr>
                            <w:delText>8</w:delText>
                          </w:r>
                        </w:del>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v:textbox>
                </v:shape>
              </v:group>
              <w10:wrap anchorx="margin"/>
            </v:group>
          </w:pict>
        </mc:Fallback>
      </mc:AlternateContent>
    </w:r>
  </w:p>
  <w:p w14:paraId="26A0C40A" w14:textId="77777777" w:rsidR="00CA291B" w:rsidRDefault="00CA29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4E1D79B" w14:paraId="2743D382" w14:textId="77777777" w:rsidTr="34E1D79B">
      <w:trPr>
        <w:trHeight w:val="300"/>
      </w:trPr>
      <w:tc>
        <w:tcPr>
          <w:tcW w:w="3005" w:type="dxa"/>
        </w:tcPr>
        <w:p w14:paraId="1822BD32" w14:textId="7F5F5280" w:rsidR="34E1D79B" w:rsidRDefault="34E1D79B" w:rsidP="34E1D79B">
          <w:pPr>
            <w:pStyle w:val="Header"/>
            <w:ind w:left="-115"/>
          </w:pPr>
        </w:p>
      </w:tc>
      <w:tc>
        <w:tcPr>
          <w:tcW w:w="3005" w:type="dxa"/>
        </w:tcPr>
        <w:p w14:paraId="273B898F" w14:textId="06A61E7D" w:rsidR="34E1D79B" w:rsidRDefault="34E1D79B" w:rsidP="34E1D79B">
          <w:pPr>
            <w:pStyle w:val="Header"/>
            <w:jc w:val="center"/>
          </w:pPr>
        </w:p>
      </w:tc>
      <w:tc>
        <w:tcPr>
          <w:tcW w:w="3005" w:type="dxa"/>
        </w:tcPr>
        <w:p w14:paraId="2AE2FA0F" w14:textId="5EED6CBF" w:rsidR="34E1D79B" w:rsidRDefault="34E1D79B" w:rsidP="34E1D79B">
          <w:pPr>
            <w:pStyle w:val="Header"/>
            <w:ind w:right="-115"/>
            <w:jc w:val="right"/>
          </w:pPr>
        </w:p>
      </w:tc>
    </w:tr>
  </w:tbl>
  <w:p w14:paraId="1EA34882" w14:textId="3A291449" w:rsidR="34E1D79B" w:rsidRDefault="34E1D79B" w:rsidP="34E1D7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36F4"/>
    <w:rsid w:val="00024725"/>
    <w:rsid w:val="00047235"/>
    <w:rsid w:val="00057877"/>
    <w:rsid w:val="00083D79"/>
    <w:rsid w:val="000C3ACF"/>
    <w:rsid w:val="000D0C90"/>
    <w:rsid w:val="0010470D"/>
    <w:rsid w:val="00106697"/>
    <w:rsid w:val="0013047A"/>
    <w:rsid w:val="001379C7"/>
    <w:rsid w:val="00143678"/>
    <w:rsid w:val="001678B2"/>
    <w:rsid w:val="00174B05"/>
    <w:rsid w:val="00183E27"/>
    <w:rsid w:val="001842FB"/>
    <w:rsid w:val="00184DDC"/>
    <w:rsid w:val="00195BF8"/>
    <w:rsid w:val="0019717A"/>
    <w:rsid w:val="001A1F56"/>
    <w:rsid w:val="001A33B8"/>
    <w:rsid w:val="001A33B9"/>
    <w:rsid w:val="001B1648"/>
    <w:rsid w:val="001B43F8"/>
    <w:rsid w:val="001B4759"/>
    <w:rsid w:val="001B70C1"/>
    <w:rsid w:val="001C7D1D"/>
    <w:rsid w:val="001D32A6"/>
    <w:rsid w:val="001E5092"/>
    <w:rsid w:val="001E70F6"/>
    <w:rsid w:val="001F70C1"/>
    <w:rsid w:val="00205582"/>
    <w:rsid w:val="00210203"/>
    <w:rsid w:val="00215795"/>
    <w:rsid w:val="0028081F"/>
    <w:rsid w:val="002834F0"/>
    <w:rsid w:val="0029551E"/>
    <w:rsid w:val="00296BF3"/>
    <w:rsid w:val="002A1FCD"/>
    <w:rsid w:val="002A2739"/>
    <w:rsid w:val="002B0332"/>
    <w:rsid w:val="002B19D9"/>
    <w:rsid w:val="002B7535"/>
    <w:rsid w:val="002D01DE"/>
    <w:rsid w:val="00307E1F"/>
    <w:rsid w:val="0031357D"/>
    <w:rsid w:val="0031520F"/>
    <w:rsid w:val="00331080"/>
    <w:rsid w:val="00335A86"/>
    <w:rsid w:val="00341E80"/>
    <w:rsid w:val="0034428B"/>
    <w:rsid w:val="00365B70"/>
    <w:rsid w:val="00373070"/>
    <w:rsid w:val="00382C24"/>
    <w:rsid w:val="00390046"/>
    <w:rsid w:val="003C1A61"/>
    <w:rsid w:val="003C4F29"/>
    <w:rsid w:val="003E2442"/>
    <w:rsid w:val="003E6C65"/>
    <w:rsid w:val="00412BC4"/>
    <w:rsid w:val="00432584"/>
    <w:rsid w:val="00435640"/>
    <w:rsid w:val="00464733"/>
    <w:rsid w:val="00464ED3"/>
    <w:rsid w:val="00472AF7"/>
    <w:rsid w:val="0048569F"/>
    <w:rsid w:val="00486956"/>
    <w:rsid w:val="004965FA"/>
    <w:rsid w:val="004A11B9"/>
    <w:rsid w:val="004C05F9"/>
    <w:rsid w:val="00506DAE"/>
    <w:rsid w:val="0051693B"/>
    <w:rsid w:val="00540B36"/>
    <w:rsid w:val="0054251F"/>
    <w:rsid w:val="00544768"/>
    <w:rsid w:val="00551782"/>
    <w:rsid w:val="00572565"/>
    <w:rsid w:val="005A613C"/>
    <w:rsid w:val="005C5F97"/>
    <w:rsid w:val="005C7D7C"/>
    <w:rsid w:val="005D360E"/>
    <w:rsid w:val="005E2A43"/>
    <w:rsid w:val="005E33C4"/>
    <w:rsid w:val="005F6B35"/>
    <w:rsid w:val="006433DF"/>
    <w:rsid w:val="006517A2"/>
    <w:rsid w:val="00656F44"/>
    <w:rsid w:val="006649AD"/>
    <w:rsid w:val="00665D32"/>
    <w:rsid w:val="006700BF"/>
    <w:rsid w:val="006747F9"/>
    <w:rsid w:val="00685BC2"/>
    <w:rsid w:val="006A15FA"/>
    <w:rsid w:val="006A1ECC"/>
    <w:rsid w:val="006B5305"/>
    <w:rsid w:val="006D4E9C"/>
    <w:rsid w:val="006D59D0"/>
    <w:rsid w:val="006E0561"/>
    <w:rsid w:val="006E6635"/>
    <w:rsid w:val="006F7264"/>
    <w:rsid w:val="00732427"/>
    <w:rsid w:val="0073299C"/>
    <w:rsid w:val="00734BAC"/>
    <w:rsid w:val="007400B1"/>
    <w:rsid w:val="00741880"/>
    <w:rsid w:val="00757E07"/>
    <w:rsid w:val="00771984"/>
    <w:rsid w:val="00776F4F"/>
    <w:rsid w:val="00784B48"/>
    <w:rsid w:val="007850E1"/>
    <w:rsid w:val="00787EA3"/>
    <w:rsid w:val="00791189"/>
    <w:rsid w:val="00794B8B"/>
    <w:rsid w:val="007A780A"/>
    <w:rsid w:val="007A7C9B"/>
    <w:rsid w:val="007B6340"/>
    <w:rsid w:val="007C3C3A"/>
    <w:rsid w:val="007C3EF3"/>
    <w:rsid w:val="007C6386"/>
    <w:rsid w:val="007D1F66"/>
    <w:rsid w:val="007D3990"/>
    <w:rsid w:val="007F1615"/>
    <w:rsid w:val="007F2373"/>
    <w:rsid w:val="007F508B"/>
    <w:rsid w:val="00802E9E"/>
    <w:rsid w:val="008131D9"/>
    <w:rsid w:val="00822136"/>
    <w:rsid w:val="00824BD7"/>
    <w:rsid w:val="00841FF2"/>
    <w:rsid w:val="0084398F"/>
    <w:rsid w:val="00860B5C"/>
    <w:rsid w:val="00883E66"/>
    <w:rsid w:val="00885414"/>
    <w:rsid w:val="0089156E"/>
    <w:rsid w:val="008B0D23"/>
    <w:rsid w:val="008C550E"/>
    <w:rsid w:val="008D3CB3"/>
    <w:rsid w:val="008E599D"/>
    <w:rsid w:val="008F30B1"/>
    <w:rsid w:val="009503F6"/>
    <w:rsid w:val="0095403B"/>
    <w:rsid w:val="0095626C"/>
    <w:rsid w:val="00962148"/>
    <w:rsid w:val="00970F10"/>
    <w:rsid w:val="00977048"/>
    <w:rsid w:val="00977612"/>
    <w:rsid w:val="009C11DC"/>
    <w:rsid w:val="009C3247"/>
    <w:rsid w:val="00A02753"/>
    <w:rsid w:val="00A13509"/>
    <w:rsid w:val="00A24A24"/>
    <w:rsid w:val="00A2519F"/>
    <w:rsid w:val="00A507FD"/>
    <w:rsid w:val="00A71A70"/>
    <w:rsid w:val="00A94E08"/>
    <w:rsid w:val="00AA6B38"/>
    <w:rsid w:val="00AB4152"/>
    <w:rsid w:val="00AD0777"/>
    <w:rsid w:val="00AD2FE1"/>
    <w:rsid w:val="00AD739C"/>
    <w:rsid w:val="00B10F63"/>
    <w:rsid w:val="00B16267"/>
    <w:rsid w:val="00B230B2"/>
    <w:rsid w:val="00B325EA"/>
    <w:rsid w:val="00B35236"/>
    <w:rsid w:val="00B74E6D"/>
    <w:rsid w:val="00B80AEB"/>
    <w:rsid w:val="00B84A40"/>
    <w:rsid w:val="00B90F93"/>
    <w:rsid w:val="00BC286B"/>
    <w:rsid w:val="00BD4151"/>
    <w:rsid w:val="00BE0E40"/>
    <w:rsid w:val="00BF4643"/>
    <w:rsid w:val="00BF5DB5"/>
    <w:rsid w:val="00BF7A60"/>
    <w:rsid w:val="00C157F0"/>
    <w:rsid w:val="00C63945"/>
    <w:rsid w:val="00C94EA1"/>
    <w:rsid w:val="00CA0718"/>
    <w:rsid w:val="00CA291B"/>
    <w:rsid w:val="00CB2377"/>
    <w:rsid w:val="00CB2949"/>
    <w:rsid w:val="00CB2FB4"/>
    <w:rsid w:val="00CD6230"/>
    <w:rsid w:val="00CE7EFA"/>
    <w:rsid w:val="00CF4544"/>
    <w:rsid w:val="00D02A94"/>
    <w:rsid w:val="00D03A26"/>
    <w:rsid w:val="00D2744B"/>
    <w:rsid w:val="00D336BF"/>
    <w:rsid w:val="00D33DAF"/>
    <w:rsid w:val="00D35A7C"/>
    <w:rsid w:val="00D35CA5"/>
    <w:rsid w:val="00D37270"/>
    <w:rsid w:val="00D441C0"/>
    <w:rsid w:val="00D5609F"/>
    <w:rsid w:val="00D90915"/>
    <w:rsid w:val="00D93A99"/>
    <w:rsid w:val="00D9433F"/>
    <w:rsid w:val="00DB60BB"/>
    <w:rsid w:val="00DE12FC"/>
    <w:rsid w:val="00DE3FFE"/>
    <w:rsid w:val="00DF298F"/>
    <w:rsid w:val="00E02C3B"/>
    <w:rsid w:val="00E17D59"/>
    <w:rsid w:val="00E25A96"/>
    <w:rsid w:val="00E30CD4"/>
    <w:rsid w:val="00E34A81"/>
    <w:rsid w:val="00E5144B"/>
    <w:rsid w:val="00EA11A1"/>
    <w:rsid w:val="00EA3918"/>
    <w:rsid w:val="00EB13B4"/>
    <w:rsid w:val="00EB5536"/>
    <w:rsid w:val="00EB5F21"/>
    <w:rsid w:val="00F326D8"/>
    <w:rsid w:val="00F3615F"/>
    <w:rsid w:val="00F439D9"/>
    <w:rsid w:val="00F55BD6"/>
    <w:rsid w:val="00F630D1"/>
    <w:rsid w:val="00F91095"/>
    <w:rsid w:val="00F91CFD"/>
    <w:rsid w:val="00F9450A"/>
    <w:rsid w:val="00F963BF"/>
    <w:rsid w:val="00F97787"/>
    <w:rsid w:val="00FA08AA"/>
    <w:rsid w:val="00FA4C36"/>
    <w:rsid w:val="00FB3ED7"/>
    <w:rsid w:val="00FB4637"/>
    <w:rsid w:val="00FC0D47"/>
    <w:rsid w:val="00FC6662"/>
    <w:rsid w:val="00FD3913"/>
    <w:rsid w:val="00FE16BC"/>
    <w:rsid w:val="0BE75016"/>
    <w:rsid w:val="14D783FB"/>
    <w:rsid w:val="1ABBBF78"/>
    <w:rsid w:val="1E7C5EE4"/>
    <w:rsid w:val="286BEA80"/>
    <w:rsid w:val="2B70C98B"/>
    <w:rsid w:val="2F0D1DA5"/>
    <w:rsid w:val="34E1D79B"/>
    <w:rsid w:val="487249FE"/>
    <w:rsid w:val="5089B537"/>
    <w:rsid w:val="51EBB1E8"/>
    <w:rsid w:val="5D31B2B2"/>
    <w:rsid w:val="5F082F8D"/>
    <w:rsid w:val="65563CB4"/>
    <w:rsid w:val="6E795C1A"/>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4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4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customStyle="1" w:styleId="UnresolvedMention1">
    <w:name w:val="Unresolved Mention1"/>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 w:type="paragraph" w:customStyle="1" w:styleId="paragraph">
    <w:name w:val="paragraph"/>
    <w:basedOn w:val="Normal"/>
    <w:rsid w:val="005C7D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733"/>
    <w:rPr>
      <w:color w:val="605E5C"/>
      <w:shd w:val="clear" w:color="auto" w:fill="E1DFDD"/>
    </w:rPr>
  </w:style>
  <w:style w:type="character" w:customStyle="1" w:styleId="Heading1Char">
    <w:name w:val="Heading 1 Char"/>
    <w:basedOn w:val="DefaultParagraphFont"/>
    <w:link w:val="Heading1"/>
    <w:uiPriority w:val="9"/>
    <w:rsid w:val="00A94E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94E08"/>
    <w:pPr>
      <w:outlineLvl w:val="9"/>
    </w:pPr>
    <w:rPr>
      <w:lang w:eastAsia="en-GB"/>
    </w:rPr>
  </w:style>
  <w:style w:type="character" w:customStyle="1" w:styleId="Heading2Char">
    <w:name w:val="Heading 2 Char"/>
    <w:basedOn w:val="DefaultParagraphFont"/>
    <w:link w:val="Heading2"/>
    <w:uiPriority w:val="9"/>
    <w:rsid w:val="00A94E0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DF298F"/>
    <w:pPr>
      <w:spacing w:after="100"/>
    </w:pPr>
  </w:style>
  <w:style w:type="paragraph" w:styleId="TOC2">
    <w:name w:val="toc 2"/>
    <w:basedOn w:val="Normal"/>
    <w:next w:val="Normal"/>
    <w:autoRedefine/>
    <w:uiPriority w:val="39"/>
    <w:unhideWhenUsed/>
    <w:rsid w:val="00DF298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9743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AD9CB-668D-411D-A786-04DFCAD7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4.xml><?xml version="1.0" encoding="utf-8"?>
<ds:datastoreItem xmlns:ds="http://schemas.openxmlformats.org/officeDocument/2006/customXml" ds:itemID="{B4B0A9C2-8915-4F33-BE5E-23491DA0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Teacher</cp:lastModifiedBy>
  <cp:revision>2</cp:revision>
  <cp:lastPrinted>2018-02-26T15:25:00Z</cp:lastPrinted>
  <dcterms:created xsi:type="dcterms:W3CDTF">2025-01-13T11:30:00Z</dcterms:created>
  <dcterms:modified xsi:type="dcterms:W3CDTF">2025-01-13T11:30:00Z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