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77858145" w:displacedByCustomXml="next"/>
    <w:sdt>
      <w:sdtPr>
        <w:id w:val="-845940974"/>
        <w:docPartObj>
          <w:docPartGallery w:val="Cover Pages"/>
          <w:docPartUnique/>
        </w:docPartObj>
      </w:sdtPr>
      <w:sdtEndPr>
        <w:rPr>
          <w:rFonts w:ascii="Verdana" w:hAnsi="Verdana"/>
          <w:b/>
          <w:bCs/>
          <w:color w:val="000000" w:themeColor="text1"/>
          <w:sz w:val="24"/>
          <w:szCs w:val="24"/>
          <w:u w:val="single"/>
        </w:rPr>
      </w:sdtEndPr>
      <w:sdtContent>
        <w:sdt>
          <w:sdtPr>
            <w:id w:val="-1549983269"/>
            <w:docPartObj>
              <w:docPartGallery w:val="Cover Pages"/>
              <w:docPartUnique/>
            </w:docPartObj>
          </w:sdtPr>
          <w:sdtEndPr/>
          <w:sdtContent>
            <w:p w14:paraId="3004AEAE" w14:textId="77777777" w:rsidR="00460932" w:rsidRDefault="00460932" w:rsidP="00460932"/>
            <w:p w14:paraId="3EAE0B39" w14:textId="77777777" w:rsidR="00460932" w:rsidRDefault="00460932" w:rsidP="00460932">
              <w:pPr>
                <w:pStyle w:val="paragraph"/>
                <w:spacing w:before="0" w:beforeAutospacing="0" w:after="0" w:afterAutospacing="0"/>
                <w:jc w:val="center"/>
                <w:textAlignment w:val="baseline"/>
                <w:rPr>
                  <w:rFonts w:ascii="Century Gothic" w:hAnsi="Century Gothic" w:cs="Segoe UI"/>
                  <w:b/>
                  <w:bCs/>
                  <w:sz w:val="64"/>
                  <w:szCs w:val="64"/>
                </w:rPr>
              </w:pPr>
              <w:r>
                <w:rPr>
                  <w:rFonts w:ascii="Century Gothic" w:hAnsi="Century Gothic" w:cs="Segoe UI"/>
                  <w:b/>
                  <w:bCs/>
                  <w:sz w:val="64"/>
                  <w:szCs w:val="64"/>
                </w:rPr>
                <w:t>Privacy Notice for</w:t>
              </w:r>
            </w:p>
            <w:p w14:paraId="35F16485" w14:textId="51833826" w:rsidR="00460932" w:rsidRDefault="00460932" w:rsidP="00460932">
              <w:pPr>
                <w:pStyle w:val="paragraph"/>
                <w:spacing w:before="0" w:beforeAutospacing="0" w:after="0" w:afterAutospacing="0"/>
                <w:jc w:val="center"/>
                <w:textAlignment w:val="baseline"/>
                <w:rPr>
                  <w:rFonts w:ascii="Century Gothic" w:hAnsi="Century Gothic" w:cs="Segoe UI"/>
                  <w:b/>
                  <w:bCs/>
                  <w:sz w:val="64"/>
                  <w:szCs w:val="64"/>
                </w:rPr>
              </w:pPr>
              <w:r>
                <w:rPr>
                  <w:rFonts w:ascii="Century Gothic" w:hAnsi="Century Gothic" w:cs="Segoe UI"/>
                  <w:b/>
                  <w:bCs/>
                  <w:sz w:val="64"/>
                  <w:szCs w:val="64"/>
                </w:rPr>
                <w:t>Pupils and Parents</w:t>
              </w:r>
            </w:p>
            <w:p w14:paraId="08AA21DB" w14:textId="77777777" w:rsidR="00460932" w:rsidRDefault="00460932" w:rsidP="00460932">
              <w:pPr>
                <w:pStyle w:val="paragraph"/>
                <w:spacing w:before="0" w:beforeAutospacing="0" w:after="0" w:afterAutospacing="0"/>
                <w:textAlignment w:val="baseline"/>
                <w:rPr>
                  <w:rFonts w:ascii="Segoe UI" w:hAnsi="Segoe UI" w:cs="Segoe UI"/>
                  <w:sz w:val="18"/>
                  <w:szCs w:val="18"/>
                </w:rPr>
              </w:pPr>
            </w:p>
            <w:p w14:paraId="01E17261" w14:textId="77777777" w:rsidR="00460932" w:rsidRDefault="00460932" w:rsidP="00460932">
              <w:pPr>
                <w:spacing w:after="0" w:line="240" w:lineRule="auto"/>
                <w:jc w:val="center"/>
                <w:textAlignment w:val="baseline"/>
                <w:rPr>
                  <w:rFonts w:ascii="Arial" w:eastAsia="Times New Roman" w:hAnsi="Arial" w:cs="Arial"/>
                  <w:b/>
                  <w:bCs/>
                  <w:color w:val="F15F22"/>
                  <w:sz w:val="44"/>
                  <w:szCs w:val="44"/>
                  <w:lang w:eastAsia="en-GB"/>
                </w:rPr>
              </w:pPr>
              <w:r>
                <w:rPr>
                  <w:rFonts w:ascii="Arial" w:eastAsia="Times New Roman" w:hAnsi="Arial" w:cs="Arial"/>
                  <w:b/>
                  <w:bCs/>
                  <w:color w:val="F15F22"/>
                  <w:sz w:val="44"/>
                  <w:szCs w:val="44"/>
                  <w:lang w:eastAsia="en-GB"/>
                </w:rPr>
                <w:t>​</w:t>
              </w:r>
            </w:p>
            <w:p w14:paraId="40ED9FF9" w14:textId="77777777" w:rsidR="00460932" w:rsidRDefault="00460932" w:rsidP="00460932">
              <w:pPr>
                <w:spacing w:after="0" w:line="240" w:lineRule="auto"/>
                <w:jc w:val="center"/>
                <w:textAlignment w:val="baseline"/>
                <w:rPr>
                  <w:rFonts w:ascii="Segoe UI" w:eastAsia="Times New Roman" w:hAnsi="Segoe UI" w:cs="Segoe UI"/>
                  <w:sz w:val="56"/>
                  <w:szCs w:val="56"/>
                  <w:lang w:eastAsia="en-GB"/>
                </w:rPr>
              </w:pPr>
              <w:r>
                <w:rPr>
                  <w:rFonts w:ascii="Arial" w:eastAsia="Times New Roman" w:hAnsi="Arial" w:cs="Arial"/>
                  <w:b/>
                  <w:bCs/>
                  <w:color w:val="F15F22"/>
                  <w:sz w:val="56"/>
                  <w:szCs w:val="56"/>
                  <w:lang w:eastAsia="en-GB"/>
                </w:rPr>
                <w:t>The Haven School</w:t>
              </w:r>
              <w:r>
                <w:rPr>
                  <w:rFonts w:ascii="Arial" w:eastAsia="Times New Roman" w:hAnsi="Arial" w:cs="Arial"/>
                  <w:color w:val="F15F22"/>
                  <w:sz w:val="56"/>
                  <w:szCs w:val="56"/>
                  <w:lang w:eastAsia="en-GB"/>
                </w:rPr>
                <w:t> </w:t>
              </w:r>
              <w:r>
                <w:rPr>
                  <w:rFonts w:ascii="Arial" w:eastAsia="Times New Roman" w:hAnsi="Arial" w:cs="Arial"/>
                  <w:color w:val="F15F22"/>
                  <w:sz w:val="44"/>
                  <w:szCs w:val="44"/>
                  <w:lang w:eastAsia="en-GB"/>
                </w:rPr>
                <w:t> </w:t>
              </w:r>
            </w:p>
            <w:p w14:paraId="771ED7CA" w14:textId="77777777" w:rsidR="00460932" w:rsidRDefault="00460932" w:rsidP="00460932">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b/>
                  <w:bCs/>
                  <w:sz w:val="18"/>
                  <w:szCs w:val="18"/>
                  <w:lang w:eastAsia="en-GB"/>
                </w:rPr>
                <w:t>​</w:t>
              </w:r>
              <w:r>
                <w:rPr>
                  <w:rFonts w:ascii="Segoe UI" w:eastAsia="Times New Roman" w:hAnsi="Segoe UI" w:cs="Segoe UI"/>
                  <w:sz w:val="18"/>
                  <w:szCs w:val="18"/>
                  <w:lang w:eastAsia="en-GB"/>
                </w:rPr>
                <w:t> </w:t>
              </w:r>
            </w:p>
            <w:p w14:paraId="75496A66" w14:textId="77777777" w:rsidR="00460932" w:rsidRDefault="00460932" w:rsidP="00460932">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b/>
                  <w:bCs/>
                  <w:sz w:val="20"/>
                  <w:szCs w:val="20"/>
                  <w:lang w:eastAsia="en-GB"/>
                </w:rPr>
                <w:t>​ </w:t>
              </w:r>
              <w:r>
                <w:rPr>
                  <w:rFonts w:ascii="Segoe UI" w:eastAsia="Times New Roman" w:hAnsi="Segoe UI" w:cs="Segoe UI"/>
                  <w:sz w:val="18"/>
                  <w:szCs w:val="18"/>
                  <w:lang w:eastAsia="en-GB"/>
                </w:rPr>
                <w:t> </w:t>
              </w:r>
            </w:p>
            <w:p w14:paraId="1C83BB60" w14:textId="69470C07" w:rsidR="00460932" w:rsidRDefault="00460932" w:rsidP="00460932">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t>​</w:t>
              </w:r>
              <w:r>
                <w:rPr>
                  <w:rFonts w:ascii="Verdana" w:hAnsi="Verdana"/>
                  <w:b/>
                  <w:noProof/>
                  <w:color w:val="000000" w:themeColor="text1"/>
                  <w:sz w:val="24"/>
                  <w:szCs w:val="24"/>
                </w:rPr>
                <w:drawing>
                  <wp:inline distT="0" distB="0" distL="0" distR="0" wp14:anchorId="14A599A9" wp14:editId="616B37C3">
                    <wp:extent cx="2667000" cy="2752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2752725"/>
                            </a:xfrm>
                            <a:prstGeom prst="rect">
                              <a:avLst/>
                            </a:prstGeom>
                            <a:noFill/>
                            <a:ln>
                              <a:noFill/>
                            </a:ln>
                          </pic:spPr>
                        </pic:pic>
                      </a:graphicData>
                    </a:graphic>
                  </wp:inline>
                </w:drawing>
              </w:r>
            </w:p>
            <w:p w14:paraId="04B81025" w14:textId="77777777" w:rsidR="00460932" w:rsidRDefault="00460932" w:rsidP="0046093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24500CBF" w14:textId="77777777" w:rsidR="00460932" w:rsidRDefault="00460932" w:rsidP="0046093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2E05C2CB" w14:textId="77777777" w:rsidR="00460932" w:rsidRDefault="00460932" w:rsidP="0046093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2E0EC38F" w14:textId="77777777" w:rsidR="00460932" w:rsidRDefault="00460932" w:rsidP="0046093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07710850" w14:textId="77777777" w:rsidR="00460932" w:rsidRDefault="00460932" w:rsidP="0046093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1658A3DB" w14:textId="77777777" w:rsidR="00460932" w:rsidRDefault="00460932" w:rsidP="0046093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6192C446" w14:textId="77777777" w:rsidR="00460932" w:rsidRDefault="00460932" w:rsidP="0046093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5680A8B7" w14:textId="77777777" w:rsidR="00460932" w:rsidRDefault="00460932" w:rsidP="0046093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20D554EA" w14:textId="77777777" w:rsidR="00460932" w:rsidRDefault="00460932" w:rsidP="0046093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33276615" w14:textId="77777777" w:rsidR="00460932" w:rsidRDefault="00460932" w:rsidP="0046093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0983FBA3" w14:textId="77777777" w:rsidR="00460932" w:rsidRDefault="00460932" w:rsidP="0046093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tbl>
              <w:tblPr>
                <w:tblW w:w="891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1" w:author="Zoe Heath" w:date="2024-12-23T09:55:00Z">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2295"/>
                <w:gridCol w:w="3210"/>
                <w:gridCol w:w="3405"/>
                <w:tblGridChange w:id="2">
                  <w:tblGrid>
                    <w:gridCol w:w="2295"/>
                    <w:gridCol w:w="3210"/>
                    <w:gridCol w:w="3405"/>
                  </w:tblGrid>
                </w:tblGridChange>
              </w:tblGrid>
              <w:tr w:rsidR="00460932" w14:paraId="08065BD9" w14:textId="77777777" w:rsidTr="00924BC2">
                <w:trPr>
                  <w:trHeight w:val="300"/>
                  <w:trPrChange w:id="3" w:author="Zoe Heath" w:date="2024-12-23T09:55:00Z">
                    <w:trPr>
                      <w:trHeight w:val="300"/>
                    </w:trPr>
                  </w:trPrChange>
                </w:trPr>
                <w:tc>
                  <w:tcPr>
                    <w:tcW w:w="2295" w:type="dxa"/>
                    <w:tcBorders>
                      <w:top w:val="nil"/>
                      <w:left w:val="nil"/>
                      <w:bottom w:val="single" w:sz="18" w:space="0" w:color="FFFFFF" w:themeColor="background1"/>
                      <w:right w:val="nil"/>
                    </w:tcBorders>
                    <w:shd w:val="clear" w:color="auto" w:fill="BFBFBF" w:themeFill="background1" w:themeFillShade="BF"/>
                    <w:hideMark/>
                    <w:tcPrChange w:id="4" w:author="Zoe Heath" w:date="2024-12-23T09:55:00Z">
                      <w:tcPr>
                        <w:tcW w:w="2295" w:type="dxa"/>
                        <w:tcBorders>
                          <w:top w:val="nil"/>
                          <w:left w:val="nil"/>
                          <w:bottom w:val="single" w:sz="18" w:space="0" w:color="FFFFFF" w:themeColor="background1"/>
                          <w:right w:val="nil"/>
                        </w:tcBorders>
                        <w:shd w:val="clear" w:color="auto" w:fill="BFBFBF" w:themeFill="background1" w:themeFillShade="BF"/>
                        <w:hideMark/>
                      </w:tcPr>
                    </w:tcPrChange>
                  </w:tcPr>
                  <w:p w14:paraId="2759650C" w14:textId="77777777" w:rsidR="00460932" w:rsidRDefault="00460932">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Approved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3210" w:type="dxa"/>
                    <w:tcBorders>
                      <w:top w:val="nil"/>
                      <w:left w:val="nil"/>
                      <w:bottom w:val="single" w:sz="18" w:space="0" w:color="FFFFFF" w:themeColor="background1"/>
                      <w:right w:val="nil"/>
                    </w:tcBorders>
                    <w:shd w:val="clear" w:color="auto" w:fill="BFBFBF" w:themeFill="background1" w:themeFillShade="BF"/>
                    <w:hideMark/>
                    <w:tcPrChange w:id="5" w:author="Zoe Heath" w:date="2024-12-23T09:55:00Z">
                      <w:tcPr>
                        <w:tcW w:w="3210" w:type="dxa"/>
                        <w:tcBorders>
                          <w:top w:val="nil"/>
                          <w:left w:val="nil"/>
                          <w:bottom w:val="single" w:sz="18" w:space="0" w:color="FFFFFF" w:themeColor="background1"/>
                          <w:right w:val="nil"/>
                        </w:tcBorders>
                        <w:shd w:val="clear" w:color="auto" w:fill="BFBFBF" w:themeFill="background1" w:themeFillShade="BF"/>
                        <w:hideMark/>
                      </w:tcPr>
                    </w:tcPrChange>
                  </w:tcPr>
                  <w:p w14:paraId="2B86461E" w14:textId="7C039853" w:rsidR="00460932" w:rsidRDefault="00460932">
                    <w:pPr>
                      <w:spacing w:after="0" w:line="240" w:lineRule="auto"/>
                      <w:textAlignment w:val="baseline"/>
                      <w:rPr>
                        <w:rFonts w:ascii="Times New Roman" w:eastAsia="Times New Roman" w:hAnsi="Times New Roman" w:cs="Times New Roman"/>
                        <w:sz w:val="24"/>
                        <w:szCs w:val="24"/>
                        <w:lang w:eastAsia="en-GB"/>
                      </w:rPr>
                    </w:pPr>
                    <w:r w:rsidRPr="78947FBF">
                      <w:rPr>
                        <w:rFonts w:ascii="Arial" w:eastAsia="Times New Roman" w:hAnsi="Arial" w:cs="Arial"/>
                        <w:lang w:eastAsia="en-GB"/>
                      </w:rPr>
                      <w:t>​ </w:t>
                    </w:r>
                    <w:del w:id="6" w:author="Zoe Heath" w:date="2024-12-23T09:55:00Z">
                      <w:r w:rsidRPr="78947FBF" w:rsidDel="00924BC2">
                        <w:rPr>
                          <w:rFonts w:ascii="Times New Roman" w:eastAsia="Times New Roman" w:hAnsi="Times New Roman" w:cs="Times New Roman"/>
                          <w:sz w:val="24"/>
                          <w:szCs w:val="24"/>
                          <w:lang w:eastAsia="en-GB"/>
                        </w:rPr>
                        <w:delText> </w:delText>
                      </w:r>
                    </w:del>
                    <w:r w:rsidR="66200755" w:rsidRPr="78947FBF">
                      <w:rPr>
                        <w:rFonts w:ascii="Times New Roman" w:eastAsia="Times New Roman" w:hAnsi="Times New Roman" w:cs="Times New Roman"/>
                        <w:sz w:val="24"/>
                        <w:szCs w:val="24"/>
                        <w:lang w:eastAsia="en-GB"/>
                      </w:rPr>
                      <w:t>Z Stevenson</w:t>
                    </w:r>
                  </w:p>
                </w:tc>
                <w:tc>
                  <w:tcPr>
                    <w:tcW w:w="3405" w:type="dxa"/>
                    <w:tcBorders>
                      <w:top w:val="nil"/>
                      <w:left w:val="nil"/>
                      <w:bottom w:val="single" w:sz="18" w:space="0" w:color="FFFFFF" w:themeColor="background1"/>
                      <w:right w:val="nil"/>
                    </w:tcBorders>
                    <w:shd w:val="clear" w:color="auto" w:fill="BFBFBF" w:themeFill="background1" w:themeFillShade="BF"/>
                    <w:hideMark/>
                    <w:tcPrChange w:id="7" w:author="Zoe Heath" w:date="2024-12-23T09:55:00Z">
                      <w:tcPr>
                        <w:tcW w:w="3390" w:type="dxa"/>
                        <w:tcBorders>
                          <w:top w:val="nil"/>
                          <w:left w:val="nil"/>
                          <w:bottom w:val="single" w:sz="18" w:space="0" w:color="FFFFFF" w:themeColor="background1"/>
                          <w:right w:val="nil"/>
                        </w:tcBorders>
                        <w:shd w:val="clear" w:color="auto" w:fill="BFBFBF" w:themeFill="background1" w:themeFillShade="BF"/>
                        <w:hideMark/>
                      </w:tcPr>
                    </w:tcPrChange>
                  </w:tcPr>
                  <w:p w14:paraId="593CAEAF" w14:textId="79B306BF" w:rsidR="00460932" w:rsidRDefault="00460932">
                    <w:pPr>
                      <w:spacing w:after="0" w:line="240" w:lineRule="auto"/>
                      <w:textAlignment w:val="baseline"/>
                      <w:rPr>
                        <w:rFonts w:ascii="Times New Roman" w:eastAsia="Times New Roman" w:hAnsi="Times New Roman" w:cs="Times New Roman"/>
                        <w:sz w:val="24"/>
                        <w:szCs w:val="24"/>
                        <w:lang w:eastAsia="en-GB"/>
                      </w:rPr>
                    </w:pPr>
                    <w:r w:rsidRPr="78947FBF">
                      <w:rPr>
                        <w:rFonts w:ascii="Arial" w:eastAsia="Times New Roman" w:hAnsi="Arial" w:cs="Arial"/>
                        <w:b/>
                        <w:bCs/>
                        <w:lang w:eastAsia="en-GB"/>
                      </w:rPr>
                      <w:t>​</w:t>
                    </w:r>
                    <w:r w:rsidRPr="78947FBF">
                      <w:rPr>
                        <w:rFonts w:ascii="Century Gothic" w:eastAsia="Times New Roman" w:hAnsi="Century Gothic" w:cs="Times New Roman"/>
                        <w:b/>
                        <w:bCs/>
                        <w:lang w:eastAsia="en-GB"/>
                      </w:rPr>
                      <w:t>Date:</w:t>
                    </w:r>
                    <w:r w:rsidRPr="78947FBF">
                      <w:rPr>
                        <w:rFonts w:ascii="Arial" w:eastAsia="Times New Roman" w:hAnsi="Arial" w:cs="Arial"/>
                        <w:lang w:eastAsia="en-GB"/>
                      </w:rPr>
                      <w:t> </w:t>
                    </w:r>
                    <w:r w:rsidRPr="78947FBF">
                      <w:rPr>
                        <w:rFonts w:ascii="Century Gothic" w:eastAsia="Times New Roman" w:hAnsi="Century Gothic" w:cs="Times New Roman"/>
                        <w:lang w:eastAsia="en-GB"/>
                      </w:rPr>
                      <w:t xml:space="preserve"> </w:t>
                    </w:r>
                    <w:r w:rsidRPr="78947FBF">
                      <w:rPr>
                        <w:rFonts w:ascii="Times New Roman" w:eastAsia="Times New Roman" w:hAnsi="Times New Roman" w:cs="Times New Roman"/>
                        <w:sz w:val="24"/>
                        <w:szCs w:val="24"/>
                        <w:lang w:eastAsia="en-GB"/>
                      </w:rPr>
                      <w:t> </w:t>
                    </w:r>
                    <w:r w:rsidR="57F1821F" w:rsidRPr="78947FBF">
                      <w:rPr>
                        <w:rFonts w:ascii="Times New Roman" w:eastAsia="Times New Roman" w:hAnsi="Times New Roman" w:cs="Times New Roman"/>
                        <w:sz w:val="24"/>
                        <w:szCs w:val="24"/>
                        <w:lang w:eastAsia="en-GB"/>
                      </w:rPr>
                      <w:t>20/12/</w:t>
                    </w:r>
                    <w:del w:id="8" w:author="Zoe Heath" w:date="2024-12-23T09:55:00Z">
                      <w:r w:rsidR="57F1821F" w:rsidRPr="78947FBF" w:rsidDel="00924BC2">
                        <w:rPr>
                          <w:rFonts w:ascii="Times New Roman" w:eastAsia="Times New Roman" w:hAnsi="Times New Roman" w:cs="Times New Roman"/>
                          <w:sz w:val="24"/>
                          <w:szCs w:val="24"/>
                          <w:lang w:eastAsia="en-GB"/>
                        </w:rPr>
                        <w:delText>1</w:delText>
                      </w:r>
                    </w:del>
                    <w:r w:rsidR="57F1821F" w:rsidRPr="78947FBF">
                      <w:rPr>
                        <w:rFonts w:ascii="Times New Roman" w:eastAsia="Times New Roman" w:hAnsi="Times New Roman" w:cs="Times New Roman"/>
                        <w:sz w:val="24"/>
                        <w:szCs w:val="24"/>
                        <w:lang w:eastAsia="en-GB"/>
                      </w:rPr>
                      <w:t>24</w:t>
                    </w:r>
                  </w:p>
                </w:tc>
              </w:tr>
              <w:tr w:rsidR="00460932" w14:paraId="0D5A8CA1" w14:textId="77777777" w:rsidTr="00924BC2">
                <w:trPr>
                  <w:trHeight w:val="300"/>
                  <w:trPrChange w:id="9" w:author="Zoe Heath" w:date="2024-12-23T09:55:00Z">
                    <w:trPr>
                      <w:trHeight w:val="300"/>
                    </w:trPr>
                  </w:trPrChange>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Change w:id="10" w:author="Zoe Heath" w:date="2024-12-23T09:55:00Z">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tcPrChange>
                  </w:tcPr>
                  <w:p w14:paraId="76FE595D" w14:textId="77777777" w:rsidR="00460932" w:rsidRDefault="00460932">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Last reviewed on:</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Change w:id="11" w:author="Zoe Heath" w:date="2024-12-23T09:55:00Z">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tcPrChange>
                  </w:tcPr>
                  <w:p w14:paraId="16B73435" w14:textId="3652F27E" w:rsidR="00460932" w:rsidRDefault="00460932">
                    <w:pPr>
                      <w:spacing w:after="0" w:line="240" w:lineRule="auto"/>
                      <w:textAlignment w:val="baseline"/>
                      <w:rPr>
                        <w:rFonts w:ascii="Times New Roman" w:eastAsia="Times New Roman" w:hAnsi="Times New Roman" w:cs="Times New Roman"/>
                        <w:sz w:val="24"/>
                        <w:szCs w:val="24"/>
                        <w:lang w:eastAsia="en-GB"/>
                      </w:rPr>
                    </w:pPr>
                    <w:r w:rsidRPr="78947FBF">
                      <w:rPr>
                        <w:rFonts w:ascii="Times New Roman" w:eastAsia="Times New Roman" w:hAnsi="Times New Roman" w:cs="Times New Roman"/>
                        <w:sz w:val="24"/>
                        <w:szCs w:val="24"/>
                        <w:lang w:eastAsia="en-GB"/>
                      </w:rPr>
                      <w:t>​ </w:t>
                    </w:r>
                    <w:r w:rsidR="7510BF26" w:rsidRPr="78947FBF">
                      <w:rPr>
                        <w:rFonts w:ascii="Times New Roman" w:eastAsia="Times New Roman" w:hAnsi="Times New Roman" w:cs="Times New Roman"/>
                        <w:sz w:val="24"/>
                        <w:szCs w:val="24"/>
                        <w:lang w:eastAsia="en-GB"/>
                      </w:rPr>
                      <w:t>December 2024</w:t>
                    </w:r>
                  </w:p>
                </w:tc>
              </w:tr>
              <w:tr w:rsidR="00460932" w14:paraId="756549CB" w14:textId="77777777" w:rsidTr="00924BC2">
                <w:trPr>
                  <w:trHeight w:val="300"/>
                  <w:trPrChange w:id="12" w:author="Zoe Heath" w:date="2024-12-23T09:55:00Z">
                    <w:trPr>
                      <w:trHeight w:val="300"/>
                    </w:trPr>
                  </w:trPrChange>
                </w:trPr>
                <w:tc>
                  <w:tcPr>
                    <w:tcW w:w="2295" w:type="dxa"/>
                    <w:tcBorders>
                      <w:top w:val="single" w:sz="18" w:space="0" w:color="FFFFFF" w:themeColor="background1"/>
                      <w:left w:val="nil"/>
                      <w:bottom w:val="nil"/>
                      <w:right w:val="nil"/>
                    </w:tcBorders>
                    <w:shd w:val="clear" w:color="auto" w:fill="BFBFBF" w:themeFill="background1" w:themeFillShade="BF"/>
                    <w:hideMark/>
                    <w:tcPrChange w:id="13" w:author="Zoe Heath" w:date="2024-12-23T09:55:00Z">
                      <w:tcPr>
                        <w:tcW w:w="2295" w:type="dxa"/>
                        <w:tcBorders>
                          <w:top w:val="single" w:sz="18" w:space="0" w:color="FFFFFF" w:themeColor="background1"/>
                          <w:left w:val="nil"/>
                          <w:bottom w:val="nil"/>
                          <w:right w:val="nil"/>
                        </w:tcBorders>
                        <w:shd w:val="clear" w:color="auto" w:fill="BFBFBF" w:themeFill="background1" w:themeFillShade="BF"/>
                        <w:hideMark/>
                      </w:tcPr>
                    </w:tcPrChange>
                  </w:tcPr>
                  <w:p w14:paraId="65D1B8E1" w14:textId="77777777" w:rsidR="00460932" w:rsidRDefault="00460932">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Next review due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Change w:id="14" w:author="Zoe Heath" w:date="2024-12-23T09:55:00Z">
                      <w:tcPr>
                        <w:tcW w:w="6615" w:type="dxa"/>
                        <w:gridSpan w:val="2"/>
                        <w:tcBorders>
                          <w:top w:val="single" w:sz="18" w:space="0" w:color="FFFFFF" w:themeColor="background1"/>
                          <w:left w:val="nil"/>
                          <w:bottom w:val="nil"/>
                          <w:right w:val="nil"/>
                        </w:tcBorders>
                        <w:shd w:val="clear" w:color="auto" w:fill="BFBFBF" w:themeFill="background1" w:themeFillShade="BF"/>
                        <w:hideMark/>
                      </w:tcPr>
                    </w:tcPrChange>
                  </w:tcPr>
                  <w:p w14:paraId="39AE7903" w14:textId="3655A959" w:rsidR="00460932" w:rsidRDefault="00460932">
                    <w:pPr>
                      <w:spacing w:after="0" w:line="240" w:lineRule="auto"/>
                      <w:textAlignment w:val="baseline"/>
                      <w:rPr>
                        <w:rFonts w:ascii="Times New Roman" w:eastAsia="Times New Roman" w:hAnsi="Times New Roman" w:cs="Times New Roman"/>
                        <w:sz w:val="24"/>
                        <w:szCs w:val="24"/>
                        <w:lang w:eastAsia="en-GB"/>
                      </w:rPr>
                    </w:pPr>
                    <w:r w:rsidRPr="78947FBF">
                      <w:rPr>
                        <w:rFonts w:ascii="Times New Roman" w:eastAsia="Times New Roman" w:hAnsi="Times New Roman" w:cs="Times New Roman"/>
                        <w:sz w:val="24"/>
                        <w:szCs w:val="24"/>
                        <w:lang w:eastAsia="en-GB"/>
                      </w:rPr>
                      <w:t>​ </w:t>
                    </w:r>
                    <w:r w:rsidR="4DC5F6EF" w:rsidRPr="78947FBF">
                      <w:rPr>
                        <w:rFonts w:ascii="Times New Roman" w:eastAsia="Times New Roman" w:hAnsi="Times New Roman" w:cs="Times New Roman"/>
                        <w:sz w:val="24"/>
                        <w:szCs w:val="24"/>
                        <w:lang w:eastAsia="en-GB"/>
                      </w:rPr>
                      <w:t>December 2025</w:t>
                    </w:r>
                  </w:p>
                </w:tc>
              </w:tr>
            </w:tbl>
            <w:p w14:paraId="49CCEB8E" w14:textId="77777777" w:rsidR="00460932" w:rsidRDefault="00460932" w:rsidP="00460932">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b/>
                  <w:bCs/>
                  <w:color w:val="000000"/>
                  <w:sz w:val="20"/>
                  <w:szCs w:val="20"/>
                  <w:u w:val="single"/>
                  <w:lang w:eastAsia="en-GB"/>
                </w:rPr>
                <w:t>​</w:t>
              </w:r>
              <w:r>
                <w:rPr>
                  <w:rFonts w:ascii="Calibri" w:eastAsia="Times New Roman" w:hAnsi="Calibri" w:cs="Calibri"/>
                  <w:b/>
                  <w:bCs/>
                  <w:color w:val="000000"/>
                  <w:sz w:val="20"/>
                  <w:szCs w:val="20"/>
                  <w:u w:val="single"/>
                  <w:lang w:eastAsia="en-GB"/>
                </w:rPr>
                <w:t>​</w:t>
              </w:r>
            </w:p>
            <w:p w14:paraId="55757556" w14:textId="77777777" w:rsidR="00460932" w:rsidRDefault="00BD57C2" w:rsidP="00460932">
              <w:pPr>
                <w:rPr>
                  <w:rFonts w:ascii="Verdana" w:hAnsi="Verdana"/>
                  <w:b/>
                  <w:bCs/>
                  <w:color w:val="000000" w:themeColor="text1"/>
                  <w:u w:val="single"/>
                </w:rPr>
              </w:pPr>
            </w:p>
          </w:sdtContent>
        </w:sdt>
        <w:p w14:paraId="20D10D4E" w14:textId="16233A6A" w:rsidR="00460932" w:rsidRDefault="00460932"/>
        <w:p w14:paraId="19E7124A" w14:textId="0A77BEAA" w:rsidR="00460932" w:rsidRDefault="00BD57C2">
          <w:pPr>
            <w:rPr>
              <w:rFonts w:ascii="Verdana" w:hAnsi="Verdana"/>
              <w:b/>
              <w:bCs/>
              <w:color w:val="000000" w:themeColor="text1"/>
              <w:sz w:val="24"/>
              <w:szCs w:val="24"/>
              <w:u w:val="single"/>
            </w:rPr>
          </w:pPr>
        </w:p>
      </w:sdtContent>
    </w:sdt>
    <w:p w14:paraId="0E3190DA" w14:textId="52D03DFE" w:rsidR="00F446FF" w:rsidRPr="00F446FF" w:rsidRDefault="00F446FF" w:rsidP="008118B5">
      <w:pPr>
        <w:spacing w:line="240" w:lineRule="auto"/>
        <w:rPr>
          <w:rFonts w:ascii="Verdana" w:hAnsi="Verdana"/>
          <w:b/>
          <w:bCs/>
          <w:color w:val="000000" w:themeColor="text1"/>
          <w:sz w:val="24"/>
          <w:szCs w:val="24"/>
          <w:u w:val="single"/>
        </w:rPr>
      </w:pPr>
      <w:r w:rsidRPr="00F446FF">
        <w:rPr>
          <w:rFonts w:ascii="Verdana" w:hAnsi="Verdana"/>
          <w:b/>
          <w:bCs/>
          <w:color w:val="000000" w:themeColor="text1"/>
          <w:sz w:val="24"/>
          <w:szCs w:val="24"/>
          <w:u w:val="single"/>
        </w:rPr>
        <w:t>Document Owner and Approval</w:t>
      </w:r>
    </w:p>
    <w:p w14:paraId="117261AF" w14:textId="12FBB08C" w:rsidR="007F1615" w:rsidRPr="008118B5" w:rsidRDefault="00330ABF" w:rsidP="008118B5">
      <w:pPr>
        <w:spacing w:line="240" w:lineRule="auto"/>
        <w:jc w:val="both"/>
        <w:rPr>
          <w:rStyle w:val="SubtleEmphasis"/>
          <w:rFonts w:ascii="Verdana" w:hAnsi="Verdana"/>
          <w:i w:val="0"/>
          <w:iCs w:val="0"/>
          <w:sz w:val="20"/>
          <w:szCs w:val="20"/>
        </w:rPr>
      </w:pPr>
      <w:r>
        <w:rPr>
          <w:rStyle w:val="SubtleEmphasis"/>
          <w:rFonts w:ascii="Verdana" w:hAnsi="Verdana"/>
          <w:i w:val="0"/>
          <w:iCs w:val="0"/>
          <w:sz w:val="20"/>
          <w:szCs w:val="20"/>
        </w:rPr>
        <w:t>The Haven School</w:t>
      </w:r>
      <w:r w:rsidR="007F1615" w:rsidRPr="008118B5">
        <w:rPr>
          <w:rStyle w:val="SubtleEmphasis"/>
          <w:rFonts w:ascii="Verdana" w:hAnsi="Verdana"/>
          <w:i w:val="0"/>
          <w:iCs w:val="0"/>
          <w:sz w:val="20"/>
          <w:szCs w:val="20"/>
        </w:rPr>
        <w:t xml:space="preserve"> is the owner of this document and is responsible for ensuring that this policy document is reviewed in line with School’s policy review schedule.</w:t>
      </w:r>
    </w:p>
    <w:p w14:paraId="6C1A24E1" w14:textId="77777777" w:rsidR="007F1615" w:rsidRPr="008118B5" w:rsidRDefault="007F1615" w:rsidP="008118B5">
      <w:pPr>
        <w:spacing w:before="1" w:after="0" w:line="240" w:lineRule="auto"/>
        <w:jc w:val="both"/>
        <w:rPr>
          <w:rStyle w:val="SubtleEmphasis"/>
          <w:rFonts w:ascii="Verdana" w:hAnsi="Verdana"/>
          <w:i w:val="0"/>
          <w:iCs w:val="0"/>
          <w:sz w:val="20"/>
          <w:szCs w:val="20"/>
        </w:rPr>
      </w:pPr>
    </w:p>
    <w:p w14:paraId="4205AF51" w14:textId="2A26D444" w:rsidR="007F1615" w:rsidRPr="008118B5" w:rsidRDefault="007F1615" w:rsidP="008118B5">
      <w:pPr>
        <w:spacing w:after="0" w:line="240" w:lineRule="auto"/>
        <w:jc w:val="both"/>
        <w:rPr>
          <w:rStyle w:val="SubtleEmphasis"/>
          <w:rFonts w:ascii="Verdana" w:hAnsi="Verdana"/>
          <w:i w:val="0"/>
          <w:iCs w:val="0"/>
          <w:sz w:val="20"/>
          <w:szCs w:val="20"/>
        </w:rPr>
      </w:pPr>
      <w:r w:rsidRPr="008118B5">
        <w:rPr>
          <w:rStyle w:val="SubtleEmphasis"/>
          <w:rFonts w:ascii="Verdana" w:hAnsi="Verdana"/>
          <w:i w:val="0"/>
          <w:iCs w:val="0"/>
          <w:sz w:val="20"/>
          <w:szCs w:val="20"/>
        </w:rPr>
        <w:t xml:space="preserve">A current version of this document is available to all members of staff </w:t>
      </w:r>
      <w:r w:rsidR="00330ABF">
        <w:rPr>
          <w:rStyle w:val="SubtleEmphasis"/>
          <w:rFonts w:ascii="Verdana" w:hAnsi="Verdana"/>
          <w:i w:val="0"/>
          <w:iCs w:val="0"/>
          <w:sz w:val="20"/>
          <w:szCs w:val="20"/>
        </w:rPr>
        <w:t>in The Haven Hub.</w:t>
      </w:r>
    </w:p>
    <w:p w14:paraId="6F239FB3" w14:textId="77777777" w:rsidR="007F1615" w:rsidRPr="008118B5" w:rsidRDefault="007F1615" w:rsidP="008118B5">
      <w:pPr>
        <w:spacing w:before="9" w:after="0" w:line="240" w:lineRule="auto"/>
        <w:jc w:val="both"/>
        <w:rPr>
          <w:rStyle w:val="SubtleEmphasis"/>
          <w:rFonts w:ascii="Verdana" w:hAnsi="Verdana"/>
          <w:i w:val="0"/>
          <w:iCs w:val="0"/>
          <w:sz w:val="20"/>
          <w:szCs w:val="20"/>
        </w:rPr>
      </w:pPr>
    </w:p>
    <w:p w14:paraId="5E72B112" w14:textId="77777777" w:rsidR="00CF3F7C" w:rsidRPr="00C70643" w:rsidRDefault="00CF3F7C" w:rsidP="00CF3F7C">
      <w:pPr>
        <w:spacing w:after="0" w:line="240" w:lineRule="auto"/>
        <w:jc w:val="both"/>
        <w:rPr>
          <w:ins w:id="15" w:author="Zoe Heath" w:date="2024-12-23T09:56:00Z"/>
          <w:rStyle w:val="SubtleEmphasis"/>
          <w:rFonts w:ascii="Lato" w:hAnsi="Lato"/>
          <w:i w:val="0"/>
          <w:iCs w:val="0"/>
          <w:sz w:val="20"/>
          <w:szCs w:val="20"/>
        </w:rPr>
      </w:pPr>
      <w:ins w:id="16" w:author="Zoe Heath" w:date="2024-12-23T09:56:00Z">
        <w:r w:rsidRPr="00C70643">
          <w:rPr>
            <w:rStyle w:val="SubtleEmphasis"/>
            <w:rFonts w:ascii="Lato" w:hAnsi="Lato"/>
            <w:i w:val="0"/>
            <w:iCs w:val="0"/>
            <w:sz w:val="20"/>
            <w:szCs w:val="20"/>
          </w:rPr>
          <w:t>Signature:                                                 Date:</w:t>
        </w:r>
      </w:ins>
    </w:p>
    <w:p w14:paraId="70FFDCE6" w14:textId="77777777" w:rsidR="00CF3F7C" w:rsidRPr="00C70643" w:rsidRDefault="00CF3F7C" w:rsidP="00CF3F7C">
      <w:pPr>
        <w:spacing w:before="4" w:line="240" w:lineRule="exact"/>
        <w:jc w:val="both"/>
        <w:rPr>
          <w:ins w:id="17" w:author="Zoe Heath" w:date="2024-12-23T09:56:00Z"/>
          <w:rFonts w:ascii="Lato" w:hAnsi="Lato"/>
          <w:sz w:val="28"/>
          <w:szCs w:val="28"/>
        </w:rPr>
      </w:pPr>
    </w:p>
    <w:p w14:paraId="22CA49D5" w14:textId="77777777" w:rsidR="00CF3F7C" w:rsidRPr="00C70643" w:rsidRDefault="00CF3F7C" w:rsidP="00CF3F7C">
      <w:pPr>
        <w:spacing w:before="4" w:line="240" w:lineRule="exact"/>
        <w:jc w:val="both"/>
        <w:rPr>
          <w:ins w:id="18" w:author="Zoe Heath" w:date="2024-12-23T09:56:00Z"/>
          <w:rFonts w:ascii="Lato" w:hAnsi="Lato"/>
          <w:sz w:val="28"/>
          <w:szCs w:val="28"/>
        </w:rPr>
      </w:pPr>
    </w:p>
    <w:p w14:paraId="457F47F8" w14:textId="77777777" w:rsidR="00CF3F7C" w:rsidRPr="00C70643" w:rsidRDefault="00CF3F7C" w:rsidP="00CF3F7C">
      <w:pPr>
        <w:rPr>
          <w:ins w:id="19" w:author="Zoe Heath" w:date="2024-12-23T09:56:00Z"/>
          <w:rFonts w:ascii="Lato" w:hAnsi="Lato"/>
          <w:b/>
          <w:bCs/>
          <w:color w:val="000000" w:themeColor="text1"/>
          <w:sz w:val="24"/>
          <w:szCs w:val="24"/>
          <w:u w:val="single"/>
        </w:rPr>
      </w:pPr>
      <w:ins w:id="20" w:author="Zoe Heath" w:date="2024-12-23T09:56:00Z">
        <w:r w:rsidRPr="00C70643">
          <w:rPr>
            <w:rFonts w:ascii="Lato" w:hAnsi="Lato"/>
            <w:b/>
            <w:bCs/>
            <w:color w:val="000000" w:themeColor="text1"/>
            <w:sz w:val="24"/>
            <w:szCs w:val="24"/>
            <w:u w:val="single"/>
          </w:rPr>
          <w:t>Change History Record</w:t>
        </w:r>
      </w:ins>
    </w:p>
    <w:tbl>
      <w:tblPr>
        <w:tblStyle w:val="TableGrid"/>
        <w:tblW w:w="0" w:type="auto"/>
        <w:jc w:val="center"/>
        <w:tblLook w:val="04A0" w:firstRow="1" w:lastRow="0" w:firstColumn="1" w:lastColumn="0" w:noHBand="0" w:noVBand="1"/>
      </w:tblPr>
      <w:tblGrid>
        <w:gridCol w:w="2254"/>
        <w:gridCol w:w="3978"/>
        <w:gridCol w:w="2694"/>
      </w:tblGrid>
      <w:tr w:rsidR="00CF3F7C" w:rsidRPr="00C70643" w14:paraId="7043317E" w14:textId="77777777" w:rsidTr="000A45F6">
        <w:trPr>
          <w:jc w:val="center"/>
          <w:ins w:id="21" w:author="Zoe Heath" w:date="2024-12-23T09:56:00Z"/>
        </w:trPr>
        <w:tc>
          <w:tcPr>
            <w:tcW w:w="2254" w:type="dxa"/>
            <w:vAlign w:val="center"/>
          </w:tcPr>
          <w:p w14:paraId="3EF8DBE5" w14:textId="77777777" w:rsidR="00CF3F7C" w:rsidRPr="00C70643" w:rsidRDefault="00CF3F7C" w:rsidP="000A45F6">
            <w:pPr>
              <w:jc w:val="both"/>
              <w:rPr>
                <w:ins w:id="22" w:author="Zoe Heath" w:date="2024-12-23T09:56:00Z"/>
                <w:rFonts w:ascii="Lato" w:eastAsia="Verdana" w:hAnsi="Lato" w:cs="Verdana"/>
                <w:b/>
                <w:bCs/>
              </w:rPr>
            </w:pPr>
            <w:ins w:id="23" w:author="Zoe Heath" w:date="2024-12-23T09:56:00Z">
              <w:r w:rsidRPr="00C70643">
                <w:rPr>
                  <w:rFonts w:ascii="Lato" w:eastAsia="Verdana" w:hAnsi="Lato" w:cs="Verdana"/>
                  <w:b/>
                  <w:bCs/>
                </w:rPr>
                <w:t>Version</w:t>
              </w:r>
            </w:ins>
          </w:p>
        </w:tc>
        <w:tc>
          <w:tcPr>
            <w:tcW w:w="3978" w:type="dxa"/>
            <w:vAlign w:val="center"/>
          </w:tcPr>
          <w:p w14:paraId="6C18C21F" w14:textId="77777777" w:rsidR="00CF3F7C" w:rsidRPr="00C70643" w:rsidRDefault="00CF3F7C" w:rsidP="000A45F6">
            <w:pPr>
              <w:jc w:val="both"/>
              <w:rPr>
                <w:ins w:id="24" w:author="Zoe Heath" w:date="2024-12-23T09:56:00Z"/>
                <w:rFonts w:ascii="Lato" w:eastAsia="Verdana" w:hAnsi="Lato" w:cs="Verdana"/>
                <w:b/>
                <w:bCs/>
              </w:rPr>
            </w:pPr>
            <w:ins w:id="25" w:author="Zoe Heath" w:date="2024-12-23T09:56:00Z">
              <w:r w:rsidRPr="00C70643">
                <w:rPr>
                  <w:rFonts w:ascii="Lato" w:eastAsia="Verdana" w:hAnsi="Lato" w:cs="Verdana"/>
                  <w:b/>
                  <w:bCs/>
                </w:rPr>
                <w:t>Description of Change</w:t>
              </w:r>
            </w:ins>
          </w:p>
        </w:tc>
        <w:tc>
          <w:tcPr>
            <w:tcW w:w="2694" w:type="dxa"/>
            <w:vAlign w:val="center"/>
          </w:tcPr>
          <w:p w14:paraId="0CDC089D" w14:textId="42AF5304" w:rsidR="00CF3F7C" w:rsidRPr="00C70643" w:rsidRDefault="00CF3F7C" w:rsidP="000A45F6">
            <w:pPr>
              <w:jc w:val="both"/>
              <w:rPr>
                <w:ins w:id="26" w:author="Zoe Heath" w:date="2024-12-23T09:56:00Z"/>
                <w:rFonts w:ascii="Lato" w:eastAsia="Verdana" w:hAnsi="Lato" w:cs="Verdana"/>
                <w:b/>
                <w:bCs/>
              </w:rPr>
            </w:pPr>
            <w:ins w:id="27" w:author="Zoe Heath" w:date="2024-12-23T09:56:00Z">
              <w:r w:rsidRPr="00C70643">
                <w:rPr>
                  <w:rFonts w:ascii="Lato" w:eastAsia="Verdana" w:hAnsi="Lato" w:cs="Verdana"/>
                  <w:b/>
                  <w:bCs/>
                </w:rPr>
                <w:t>Date of Policy</w:t>
              </w:r>
            </w:ins>
            <w:ins w:id="28" w:author="Zoe Heath" w:date="2024-12-23T09:57:00Z">
              <w:r>
                <w:rPr>
                  <w:rFonts w:ascii="Lato" w:eastAsia="Verdana" w:hAnsi="Lato" w:cs="Verdana"/>
                  <w:b/>
                  <w:bCs/>
                </w:rPr>
                <w:t xml:space="preserve"> Update</w:t>
              </w:r>
            </w:ins>
          </w:p>
        </w:tc>
      </w:tr>
      <w:tr w:rsidR="00CF3F7C" w:rsidRPr="00C70643" w14:paraId="7FF26B85" w14:textId="77777777" w:rsidTr="000A45F6">
        <w:trPr>
          <w:jc w:val="center"/>
          <w:ins w:id="29" w:author="Zoe Heath" w:date="2024-12-23T09:56:00Z"/>
        </w:trPr>
        <w:tc>
          <w:tcPr>
            <w:tcW w:w="2254" w:type="dxa"/>
            <w:vAlign w:val="center"/>
          </w:tcPr>
          <w:p w14:paraId="4F6B708B" w14:textId="20F9BA7D" w:rsidR="00CF3F7C" w:rsidRPr="00C70643" w:rsidRDefault="00CF3F7C" w:rsidP="000A45F6">
            <w:pPr>
              <w:jc w:val="both"/>
              <w:rPr>
                <w:ins w:id="30" w:author="Zoe Heath" w:date="2024-12-23T09:56:00Z"/>
                <w:rFonts w:ascii="Lato" w:eastAsia="Verdana" w:hAnsi="Lato" w:cs="Verdana"/>
                <w:b/>
                <w:bCs/>
              </w:rPr>
            </w:pPr>
            <w:ins w:id="31" w:author="Zoe Heath" w:date="2024-12-23T09:56:00Z">
              <w:r>
                <w:rPr>
                  <w:rFonts w:ascii="Lato" w:eastAsia="Verdana" w:hAnsi="Lato" w:cs="Verdana"/>
                  <w:b/>
                  <w:bCs/>
                </w:rPr>
                <w:t>1</w:t>
              </w:r>
            </w:ins>
          </w:p>
        </w:tc>
        <w:tc>
          <w:tcPr>
            <w:tcW w:w="3978" w:type="dxa"/>
            <w:vAlign w:val="center"/>
          </w:tcPr>
          <w:p w14:paraId="67C95EEF" w14:textId="334719AD" w:rsidR="00CF3F7C" w:rsidRPr="00C70643" w:rsidRDefault="00CF3F7C" w:rsidP="000A45F6">
            <w:pPr>
              <w:jc w:val="both"/>
              <w:rPr>
                <w:ins w:id="32" w:author="Zoe Heath" w:date="2024-12-23T09:56:00Z"/>
                <w:rFonts w:ascii="Lato" w:eastAsia="Verdana" w:hAnsi="Lato" w:cs="Verdana"/>
                <w:b/>
                <w:bCs/>
              </w:rPr>
            </w:pPr>
            <w:ins w:id="33" w:author="Zoe Heath" w:date="2024-12-23T09:56:00Z">
              <w:r>
                <w:rPr>
                  <w:rFonts w:ascii="Lato" w:eastAsia="Verdana" w:hAnsi="Lato" w:cs="Verdana"/>
                  <w:b/>
                  <w:bCs/>
                </w:rPr>
                <w:t>Initial Issue</w:t>
              </w:r>
            </w:ins>
          </w:p>
        </w:tc>
        <w:tc>
          <w:tcPr>
            <w:tcW w:w="2694" w:type="dxa"/>
            <w:vAlign w:val="center"/>
          </w:tcPr>
          <w:p w14:paraId="334BD9E1" w14:textId="3B0D1E08" w:rsidR="00CF3F7C" w:rsidRPr="00C70643" w:rsidRDefault="00CF3F7C" w:rsidP="000A45F6">
            <w:pPr>
              <w:jc w:val="both"/>
              <w:rPr>
                <w:ins w:id="34" w:author="Zoe Heath" w:date="2024-12-23T09:56:00Z"/>
                <w:rFonts w:ascii="Lato" w:eastAsia="Verdana" w:hAnsi="Lato" w:cs="Verdana"/>
                <w:b/>
                <w:bCs/>
              </w:rPr>
            </w:pPr>
            <w:ins w:id="35" w:author="Zoe Heath" w:date="2024-12-23T09:57:00Z">
              <w:r>
                <w:rPr>
                  <w:rFonts w:ascii="Lato" w:eastAsia="Verdana" w:hAnsi="Lato" w:cs="Verdana"/>
                  <w:b/>
                  <w:bCs/>
                </w:rPr>
                <w:t>A</w:t>
              </w:r>
              <w:r w:rsidR="002C1BF8">
                <w:rPr>
                  <w:rFonts w:ascii="Lato" w:eastAsia="Verdana" w:hAnsi="Lato" w:cs="Verdana"/>
                  <w:b/>
                  <w:bCs/>
                </w:rPr>
                <w:t>pril 2024</w:t>
              </w:r>
            </w:ins>
          </w:p>
        </w:tc>
      </w:tr>
      <w:tr w:rsidR="00CF3F7C" w:rsidRPr="00C70643" w14:paraId="342C4FC8" w14:textId="77777777" w:rsidTr="000A45F6">
        <w:trPr>
          <w:jc w:val="center"/>
          <w:ins w:id="36" w:author="Zoe Heath" w:date="2024-12-23T09:56:00Z"/>
        </w:trPr>
        <w:tc>
          <w:tcPr>
            <w:tcW w:w="2254" w:type="dxa"/>
            <w:vAlign w:val="center"/>
          </w:tcPr>
          <w:p w14:paraId="60B40B89" w14:textId="43E8795A" w:rsidR="00CF3F7C" w:rsidRPr="00C70643" w:rsidRDefault="00CF3F7C" w:rsidP="000A45F6">
            <w:pPr>
              <w:jc w:val="both"/>
              <w:rPr>
                <w:ins w:id="37" w:author="Zoe Heath" w:date="2024-12-23T09:56:00Z"/>
                <w:rFonts w:ascii="Lato" w:eastAsia="Verdana" w:hAnsi="Lato" w:cs="Verdana"/>
                <w:b/>
                <w:bCs/>
              </w:rPr>
            </w:pPr>
            <w:ins w:id="38" w:author="Zoe Heath" w:date="2024-12-23T09:56:00Z">
              <w:r>
                <w:rPr>
                  <w:rFonts w:ascii="Lato" w:eastAsia="Verdana" w:hAnsi="Lato" w:cs="Verdana"/>
                  <w:b/>
                  <w:bCs/>
                </w:rPr>
                <w:t>2</w:t>
              </w:r>
            </w:ins>
          </w:p>
        </w:tc>
        <w:tc>
          <w:tcPr>
            <w:tcW w:w="3978" w:type="dxa"/>
            <w:vAlign w:val="center"/>
          </w:tcPr>
          <w:p w14:paraId="762B7BBB" w14:textId="06DC801C" w:rsidR="00CF3F7C" w:rsidRPr="00C70643" w:rsidRDefault="000F494E" w:rsidP="000A45F6">
            <w:pPr>
              <w:jc w:val="both"/>
              <w:rPr>
                <w:ins w:id="39" w:author="Zoe Heath" w:date="2024-12-23T09:56:00Z"/>
                <w:rFonts w:ascii="Lato" w:eastAsia="Verdana" w:hAnsi="Lato" w:cs="Verdana"/>
                <w:b/>
                <w:bCs/>
              </w:rPr>
            </w:pPr>
            <w:ins w:id="40" w:author="Zoe Heath" w:date="2024-12-23T09:57:00Z">
              <w:r w:rsidRPr="00C70643">
                <w:rPr>
                  <w:rFonts w:ascii="Lato" w:hAnsi="Lato" w:cs="Calibri"/>
                  <w:color w:val="444444"/>
                  <w:sz w:val="20"/>
                  <w:szCs w:val="20"/>
                  <w:shd w:val="clear" w:color="auto" w:fill="FFFFFF"/>
                </w:rPr>
                <w:t>Removed Craig Stilwell’s name, included additional security information and Rights of Access, Correction, Erasure and Restriction</w:t>
              </w:r>
            </w:ins>
          </w:p>
        </w:tc>
        <w:tc>
          <w:tcPr>
            <w:tcW w:w="2694" w:type="dxa"/>
            <w:vAlign w:val="center"/>
          </w:tcPr>
          <w:p w14:paraId="7D36A386" w14:textId="29C214F7" w:rsidR="00CF3F7C" w:rsidRPr="00C70643" w:rsidRDefault="000F494E" w:rsidP="000A45F6">
            <w:pPr>
              <w:jc w:val="both"/>
              <w:rPr>
                <w:ins w:id="41" w:author="Zoe Heath" w:date="2024-12-23T09:56:00Z"/>
                <w:rFonts w:ascii="Lato" w:eastAsia="Verdana" w:hAnsi="Lato" w:cs="Verdana"/>
                <w:b/>
                <w:bCs/>
              </w:rPr>
            </w:pPr>
            <w:ins w:id="42" w:author="Zoe Heath" w:date="2024-12-23T09:57:00Z">
              <w:r>
                <w:rPr>
                  <w:rFonts w:ascii="Lato" w:eastAsia="Verdana" w:hAnsi="Lato" w:cs="Verdana"/>
                  <w:b/>
                  <w:bCs/>
                </w:rPr>
                <w:t>December 2024</w:t>
              </w:r>
            </w:ins>
          </w:p>
        </w:tc>
      </w:tr>
    </w:tbl>
    <w:p w14:paraId="7852E807" w14:textId="4B6217B8" w:rsidR="007F1615" w:rsidRDefault="007F1615" w:rsidP="00106697">
      <w:pPr>
        <w:jc w:val="both"/>
        <w:rPr>
          <w:ins w:id="43" w:author="Zoe Heath" w:date="2024-12-23T09:57:00Z"/>
          <w:rFonts w:ascii="Verdana" w:hAnsi="Verdana"/>
          <w:b/>
          <w:bCs/>
          <w:sz w:val="20"/>
          <w:szCs w:val="20"/>
        </w:rPr>
      </w:pPr>
    </w:p>
    <w:p w14:paraId="1119D5AD" w14:textId="77777777" w:rsidR="000F494E" w:rsidRDefault="000F494E" w:rsidP="00106697">
      <w:pPr>
        <w:jc w:val="both"/>
        <w:rPr>
          <w:ins w:id="44" w:author="Zoe Heath" w:date="2024-12-23T09:57:00Z"/>
          <w:rFonts w:ascii="Verdana" w:hAnsi="Verdana"/>
          <w:b/>
          <w:bCs/>
          <w:sz w:val="20"/>
          <w:szCs w:val="20"/>
        </w:rPr>
      </w:pPr>
    </w:p>
    <w:customXmlInsRangeStart w:id="45" w:author="Zoe Heath" w:date="2024-12-23T09:58:00Z"/>
    <w:sdt>
      <w:sdtPr>
        <w:id w:val="195728413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customXmlInsRangeEnd w:id="45"/>
        <w:p w14:paraId="267F2AEF" w14:textId="1614E2FE" w:rsidR="000F494E" w:rsidRDefault="000F494E">
          <w:pPr>
            <w:pStyle w:val="TOCHeading"/>
            <w:rPr>
              <w:ins w:id="46" w:author="Zoe Heath" w:date="2024-12-23T09:58:00Z"/>
            </w:rPr>
          </w:pPr>
          <w:ins w:id="47" w:author="Zoe Heath" w:date="2024-12-23T09:58:00Z">
            <w:r>
              <w:t>Contents</w:t>
            </w:r>
          </w:ins>
        </w:p>
        <w:p w14:paraId="4B1B834C" w14:textId="21BE43FB" w:rsidR="00233D6D" w:rsidRDefault="000F494E">
          <w:pPr>
            <w:pStyle w:val="TOC3"/>
            <w:tabs>
              <w:tab w:val="right" w:leader="dot" w:pos="9016"/>
            </w:tabs>
            <w:rPr>
              <w:ins w:id="48" w:author="Zoe Heath" w:date="2024-12-23T10:16:00Z"/>
              <w:rFonts w:eastAsiaTheme="minorEastAsia"/>
              <w:noProof/>
              <w:kern w:val="2"/>
              <w:lang w:eastAsia="en-GB"/>
              <w14:ligatures w14:val="standardContextual"/>
            </w:rPr>
          </w:pPr>
          <w:ins w:id="49" w:author="Zoe Heath" w:date="2024-12-23T09:58:00Z">
            <w:r>
              <w:fldChar w:fldCharType="begin"/>
            </w:r>
            <w:r>
              <w:instrText xml:space="preserve"> TOC \o "1-3" \h \z \u </w:instrText>
            </w:r>
            <w:r>
              <w:fldChar w:fldCharType="separate"/>
            </w:r>
          </w:ins>
          <w:ins w:id="50" w:author="Zoe Heath" w:date="2024-12-23T10:16:00Z">
            <w:r w:rsidR="00233D6D" w:rsidRPr="00653427">
              <w:rPr>
                <w:rStyle w:val="Hyperlink"/>
                <w:noProof/>
              </w:rPr>
              <w:fldChar w:fldCharType="begin"/>
            </w:r>
            <w:r w:rsidR="00233D6D" w:rsidRPr="00653427">
              <w:rPr>
                <w:rStyle w:val="Hyperlink"/>
                <w:noProof/>
              </w:rPr>
              <w:instrText xml:space="preserve"> </w:instrText>
            </w:r>
            <w:r w:rsidR="00233D6D">
              <w:rPr>
                <w:noProof/>
              </w:rPr>
              <w:instrText>HYPERLINK \l "_Toc185841383"</w:instrText>
            </w:r>
            <w:r w:rsidR="00233D6D" w:rsidRPr="00653427">
              <w:rPr>
                <w:rStyle w:val="Hyperlink"/>
                <w:noProof/>
              </w:rPr>
              <w:instrText xml:space="preserve"> </w:instrText>
            </w:r>
            <w:r w:rsidR="00233D6D" w:rsidRPr="00653427">
              <w:rPr>
                <w:rStyle w:val="Hyperlink"/>
                <w:noProof/>
              </w:rPr>
            </w:r>
            <w:r w:rsidR="00233D6D" w:rsidRPr="00653427">
              <w:rPr>
                <w:rStyle w:val="Hyperlink"/>
                <w:noProof/>
              </w:rPr>
              <w:fldChar w:fldCharType="separate"/>
            </w:r>
            <w:r w:rsidR="00233D6D" w:rsidRPr="00653427">
              <w:rPr>
                <w:rStyle w:val="Hyperlink"/>
                <w:rFonts w:ascii="Lato" w:hAnsi="Lato"/>
                <w:noProof/>
              </w:rPr>
              <w:t>It is important that the personal information we hold about you is accurate and current. Please keep us informed if yours or your child’s personal information changes while your child attends our school.</w:t>
            </w:r>
            <w:r w:rsidR="00233D6D">
              <w:rPr>
                <w:noProof/>
                <w:webHidden/>
              </w:rPr>
              <w:tab/>
            </w:r>
            <w:r w:rsidR="00233D6D">
              <w:rPr>
                <w:noProof/>
                <w:webHidden/>
              </w:rPr>
              <w:fldChar w:fldCharType="begin"/>
            </w:r>
            <w:r w:rsidR="00233D6D">
              <w:rPr>
                <w:noProof/>
                <w:webHidden/>
              </w:rPr>
              <w:instrText xml:space="preserve"> PAGEREF _Toc185841383 \h </w:instrText>
            </w:r>
            <w:r w:rsidR="00233D6D">
              <w:rPr>
                <w:noProof/>
                <w:webHidden/>
              </w:rPr>
            </w:r>
          </w:ins>
          <w:r w:rsidR="00233D6D">
            <w:rPr>
              <w:noProof/>
              <w:webHidden/>
            </w:rPr>
            <w:fldChar w:fldCharType="separate"/>
          </w:r>
          <w:ins w:id="51" w:author="Zoe Heath" w:date="2024-12-23T10:16:00Z">
            <w:r w:rsidR="00233D6D">
              <w:rPr>
                <w:noProof/>
                <w:webHidden/>
              </w:rPr>
              <w:t>5</w:t>
            </w:r>
            <w:r w:rsidR="00233D6D">
              <w:rPr>
                <w:noProof/>
                <w:webHidden/>
              </w:rPr>
              <w:fldChar w:fldCharType="end"/>
            </w:r>
            <w:r w:rsidR="00233D6D" w:rsidRPr="00653427">
              <w:rPr>
                <w:rStyle w:val="Hyperlink"/>
                <w:noProof/>
              </w:rPr>
              <w:fldChar w:fldCharType="end"/>
            </w:r>
          </w:ins>
        </w:p>
        <w:p w14:paraId="7988D2A6" w14:textId="26F54DE5" w:rsidR="00233D6D" w:rsidRDefault="00233D6D">
          <w:pPr>
            <w:pStyle w:val="TOC3"/>
            <w:tabs>
              <w:tab w:val="right" w:leader="dot" w:pos="9016"/>
            </w:tabs>
            <w:rPr>
              <w:ins w:id="52" w:author="Zoe Heath" w:date="2024-12-23T10:16:00Z"/>
              <w:rFonts w:eastAsiaTheme="minorEastAsia"/>
              <w:noProof/>
              <w:kern w:val="2"/>
              <w:lang w:eastAsia="en-GB"/>
              <w14:ligatures w14:val="standardContextual"/>
            </w:rPr>
          </w:pPr>
          <w:ins w:id="53" w:author="Zoe Heath" w:date="2024-12-23T10:16:00Z">
            <w:r w:rsidRPr="00653427">
              <w:rPr>
                <w:rStyle w:val="Hyperlink"/>
                <w:noProof/>
              </w:rPr>
              <w:fldChar w:fldCharType="begin"/>
            </w:r>
            <w:r w:rsidRPr="00653427">
              <w:rPr>
                <w:rStyle w:val="Hyperlink"/>
                <w:noProof/>
              </w:rPr>
              <w:instrText xml:space="preserve"> </w:instrText>
            </w:r>
            <w:r>
              <w:rPr>
                <w:noProof/>
              </w:rPr>
              <w:instrText>HYPERLINK \l "_Toc185841384"</w:instrText>
            </w:r>
            <w:r w:rsidRPr="00653427">
              <w:rPr>
                <w:rStyle w:val="Hyperlink"/>
                <w:noProof/>
              </w:rPr>
              <w:instrText xml:space="preserve"> </w:instrText>
            </w:r>
            <w:r w:rsidRPr="00653427">
              <w:rPr>
                <w:rStyle w:val="Hyperlink"/>
                <w:noProof/>
              </w:rPr>
            </w:r>
            <w:r w:rsidRPr="00653427">
              <w:rPr>
                <w:rStyle w:val="Hyperlink"/>
                <w:noProof/>
              </w:rPr>
              <w:fldChar w:fldCharType="separate"/>
            </w:r>
            <w:r w:rsidRPr="00653427">
              <w:rPr>
                <w:rStyle w:val="Hyperlink"/>
                <w:noProof/>
              </w:rPr>
              <w:t>Pupils aged 16+</w:t>
            </w:r>
            <w:r>
              <w:rPr>
                <w:noProof/>
                <w:webHidden/>
              </w:rPr>
              <w:tab/>
            </w:r>
            <w:r>
              <w:rPr>
                <w:noProof/>
                <w:webHidden/>
              </w:rPr>
              <w:fldChar w:fldCharType="begin"/>
            </w:r>
            <w:r>
              <w:rPr>
                <w:noProof/>
                <w:webHidden/>
              </w:rPr>
              <w:instrText xml:space="preserve"> PAGEREF _Toc185841384 \h </w:instrText>
            </w:r>
            <w:r>
              <w:rPr>
                <w:noProof/>
                <w:webHidden/>
              </w:rPr>
            </w:r>
          </w:ins>
          <w:r>
            <w:rPr>
              <w:noProof/>
              <w:webHidden/>
            </w:rPr>
            <w:fldChar w:fldCharType="separate"/>
          </w:r>
          <w:ins w:id="54" w:author="Zoe Heath" w:date="2024-12-23T10:16:00Z">
            <w:r>
              <w:rPr>
                <w:noProof/>
                <w:webHidden/>
              </w:rPr>
              <w:t>6</w:t>
            </w:r>
            <w:r>
              <w:rPr>
                <w:noProof/>
                <w:webHidden/>
              </w:rPr>
              <w:fldChar w:fldCharType="end"/>
            </w:r>
            <w:r w:rsidRPr="00653427">
              <w:rPr>
                <w:rStyle w:val="Hyperlink"/>
                <w:noProof/>
              </w:rPr>
              <w:fldChar w:fldCharType="end"/>
            </w:r>
          </w:ins>
        </w:p>
        <w:p w14:paraId="3E1B80BC" w14:textId="1106148E" w:rsidR="000F494E" w:rsidDel="00305A58" w:rsidRDefault="000F494E">
          <w:pPr>
            <w:pStyle w:val="TOC3"/>
            <w:tabs>
              <w:tab w:val="right" w:leader="dot" w:pos="9016"/>
            </w:tabs>
            <w:rPr>
              <w:del w:id="55" w:author="Zoe Heath" w:date="2024-12-23T10:14:00Z"/>
              <w:noProof/>
            </w:rPr>
          </w:pPr>
          <w:del w:id="56" w:author="Zoe Heath" w:date="2024-12-23T10:14:00Z">
            <w:r w:rsidRPr="00305A58" w:rsidDel="00305A58">
              <w:rPr>
                <w:rStyle w:val="Hyperlink"/>
                <w:noProof/>
                <w:rPrChange w:id="57" w:author="Zoe Heath" w:date="2024-12-23T10:14:00Z">
                  <w:rPr>
                    <w:rStyle w:val="Hyperlink"/>
                    <w:rFonts w:ascii="Verdana" w:hAnsi="Verdana"/>
                    <w:noProof/>
                  </w:rPr>
                </w:rPrChange>
              </w:rPr>
              <w:delText>Pupils aged 16+</w:delText>
            </w:r>
            <w:r w:rsidDel="00305A58">
              <w:rPr>
                <w:noProof/>
                <w:webHidden/>
              </w:rPr>
              <w:tab/>
              <w:delText>6</w:delText>
            </w:r>
          </w:del>
        </w:p>
        <w:p w14:paraId="779EE2B2" w14:textId="44915273" w:rsidR="000F494E" w:rsidRDefault="000F494E">
          <w:pPr>
            <w:rPr>
              <w:ins w:id="58" w:author="Zoe Heath" w:date="2024-12-23T09:58:00Z"/>
            </w:rPr>
          </w:pPr>
          <w:ins w:id="59" w:author="Zoe Heath" w:date="2024-12-23T09:58:00Z">
            <w:r>
              <w:rPr>
                <w:b/>
                <w:bCs/>
              </w:rPr>
              <w:fldChar w:fldCharType="end"/>
            </w:r>
          </w:ins>
        </w:p>
        <w:customXmlInsRangeStart w:id="60" w:author="Zoe Heath" w:date="2024-12-23T09:58:00Z"/>
      </w:sdtContent>
    </w:sdt>
    <w:customXmlInsRangeEnd w:id="60"/>
    <w:p w14:paraId="58ED4232" w14:textId="77777777" w:rsidR="000F494E" w:rsidRDefault="000F494E" w:rsidP="00106697">
      <w:pPr>
        <w:jc w:val="both"/>
        <w:rPr>
          <w:ins w:id="61" w:author="Zoe Heath" w:date="2024-12-23T09:57:00Z"/>
          <w:rFonts w:ascii="Verdana" w:hAnsi="Verdana"/>
          <w:b/>
          <w:bCs/>
          <w:sz w:val="20"/>
          <w:szCs w:val="20"/>
        </w:rPr>
      </w:pPr>
    </w:p>
    <w:p w14:paraId="702A0D05" w14:textId="31F52D80" w:rsidR="000F494E" w:rsidRDefault="006103E1" w:rsidP="00305A58">
      <w:pPr>
        <w:pStyle w:val="Heading1"/>
        <w:pPrChange w:id="62" w:author="Zoe Heath" w:date="2024-12-23T10:14:00Z">
          <w:pPr>
            <w:jc w:val="both"/>
          </w:pPr>
        </w:pPrChange>
      </w:pPr>
      <w:ins w:id="63" w:author="Zoe Heath" w:date="2024-12-23T09:58:00Z">
        <w:r>
          <w:t>Privacy Notice for Pupils and Parents</w:t>
        </w:r>
      </w:ins>
    </w:p>
    <w:p w14:paraId="6ECDAFB2" w14:textId="77777777" w:rsidR="003D4201" w:rsidRDefault="003D4201" w:rsidP="000B6D68">
      <w:pPr>
        <w:spacing w:line="240" w:lineRule="auto"/>
        <w:jc w:val="both"/>
        <w:rPr>
          <w:rFonts w:ascii="Verdana" w:hAnsi="Verdana"/>
          <w:sz w:val="20"/>
          <w:szCs w:val="20"/>
        </w:rPr>
      </w:pPr>
      <w:r>
        <w:rPr>
          <w:rFonts w:ascii="Verdana" w:hAnsi="Verdana"/>
          <w:sz w:val="20"/>
          <w:szCs w:val="20"/>
        </w:rPr>
        <w:t xml:space="preserve">This privacy notice describes how we collect and use personal information about pupils, in accordance with the UK General Data Protection Regulation (UK GDPR), section 537A of the Education Act 1996 and section 83 of the Children Act 1989. </w:t>
      </w:r>
    </w:p>
    <w:p w14:paraId="63DA2B09" w14:textId="321CD481" w:rsidR="003D4201" w:rsidRPr="00BA6530" w:rsidRDefault="003D4201" w:rsidP="000B6D68">
      <w:pPr>
        <w:spacing w:line="240" w:lineRule="auto"/>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225F2FF3" w14:textId="346E03B9" w:rsidR="00647FCE" w:rsidRDefault="00647FCE" w:rsidP="00647FCE">
      <w:pPr>
        <w:spacing w:line="240" w:lineRule="auto"/>
        <w:jc w:val="both"/>
        <w:rPr>
          <w:rFonts w:ascii="Verdana" w:hAnsi="Verdana"/>
          <w:sz w:val="20"/>
          <w:szCs w:val="20"/>
        </w:rPr>
      </w:pPr>
      <w:r>
        <w:rPr>
          <w:rFonts w:ascii="Verdana" w:hAnsi="Verdana"/>
          <w:sz w:val="20"/>
          <w:szCs w:val="20"/>
        </w:rPr>
        <w:t xml:space="preserve">This notice applies to all pupils and </w:t>
      </w:r>
      <w:r w:rsidR="000E5428">
        <w:rPr>
          <w:rFonts w:ascii="Verdana" w:hAnsi="Verdana"/>
          <w:sz w:val="20"/>
          <w:szCs w:val="20"/>
        </w:rPr>
        <w:t>parents</w:t>
      </w:r>
      <w:r>
        <w:rPr>
          <w:rFonts w:ascii="Verdana" w:hAnsi="Verdana"/>
          <w:sz w:val="20"/>
          <w:szCs w:val="20"/>
        </w:rPr>
        <w:t>.</w:t>
      </w:r>
    </w:p>
    <w:p w14:paraId="2A3CDBB0" w14:textId="77777777" w:rsidR="007F60D6" w:rsidRDefault="007F60D6" w:rsidP="007F60D6">
      <w:pPr>
        <w:rPr>
          <w:rFonts w:ascii="Verdana" w:hAnsi="Verdana"/>
          <w:b/>
          <w:bCs/>
          <w:color w:val="000000" w:themeColor="text1"/>
          <w:sz w:val="24"/>
          <w:szCs w:val="24"/>
          <w:u w:val="single"/>
        </w:rPr>
      </w:pPr>
    </w:p>
    <w:p w14:paraId="6FAE6DB5" w14:textId="5F121A14" w:rsidR="00C57B5E" w:rsidRPr="00233D6D" w:rsidRDefault="007F60D6" w:rsidP="00305A58">
      <w:pPr>
        <w:pStyle w:val="Heading2"/>
        <w:pPrChange w:id="64" w:author="Zoe Heath" w:date="2024-12-23T10:14:00Z">
          <w:pPr/>
        </w:pPrChange>
      </w:pPr>
      <w:r w:rsidRPr="00233D6D">
        <w:t xml:space="preserve">Who Collects This </w:t>
      </w:r>
      <w:r w:rsidR="00340E8D" w:rsidRPr="00233D6D">
        <w:t>Information?</w:t>
      </w:r>
    </w:p>
    <w:p w14:paraId="1F3B0C22" w14:textId="32ACD72D" w:rsidR="00AA3BDF" w:rsidRDefault="00330ABF" w:rsidP="002531D1">
      <w:pPr>
        <w:spacing w:line="240" w:lineRule="auto"/>
        <w:jc w:val="both"/>
        <w:rPr>
          <w:rFonts w:ascii="Verdana" w:hAnsi="Verdana"/>
          <w:sz w:val="20"/>
          <w:szCs w:val="20"/>
        </w:rPr>
      </w:pPr>
      <w:r>
        <w:rPr>
          <w:rFonts w:ascii="Verdana" w:hAnsi="Verdana"/>
          <w:sz w:val="20"/>
          <w:szCs w:val="20"/>
        </w:rPr>
        <w:t>The Haven School</w:t>
      </w:r>
      <w:r w:rsidR="003D4201">
        <w:rPr>
          <w:rFonts w:ascii="Verdana" w:hAnsi="Verdana"/>
          <w:sz w:val="20"/>
          <w:szCs w:val="20"/>
        </w:rPr>
        <w:t xml:space="preserve"> is a “data controller.” This means that we are responsible for deciding how we hold and use personal information about pupils and parents. </w:t>
      </w:r>
      <w:r w:rsidR="002531D1">
        <w:rPr>
          <w:rFonts w:ascii="Verdana" w:hAnsi="Verdana"/>
          <w:sz w:val="20"/>
          <w:szCs w:val="20"/>
        </w:rPr>
        <w:t>Under data protection legislation</w:t>
      </w:r>
      <w:r w:rsidR="00AA3BDF">
        <w:rPr>
          <w:rFonts w:ascii="Verdana" w:hAnsi="Verdana"/>
          <w:sz w:val="20"/>
          <w:szCs w:val="20"/>
        </w:rPr>
        <w:t>,</w:t>
      </w:r>
      <w:r w:rsidR="002531D1">
        <w:rPr>
          <w:rFonts w:ascii="Verdana" w:hAnsi="Verdana"/>
          <w:sz w:val="20"/>
          <w:szCs w:val="20"/>
        </w:rPr>
        <w:t xml:space="preserve"> we are required to notify you of the information contained in this privacy notice. </w:t>
      </w:r>
    </w:p>
    <w:p w14:paraId="728694D9" w14:textId="3DF5F169" w:rsidR="002531D1" w:rsidRDefault="002531D1" w:rsidP="002531D1">
      <w:pPr>
        <w:spacing w:line="240" w:lineRule="auto"/>
        <w:jc w:val="both"/>
        <w:rPr>
          <w:rFonts w:ascii="Verdana" w:hAnsi="Verdana"/>
          <w:sz w:val="20"/>
          <w:szCs w:val="20"/>
        </w:rPr>
      </w:pPr>
      <w:r>
        <w:rPr>
          <w:rFonts w:ascii="Verdana" w:hAnsi="Verdana"/>
          <w:sz w:val="20"/>
          <w:szCs w:val="20"/>
        </w:rPr>
        <w:t>This notice does not form part of any contract to provide services and we may update this notice at any time.</w:t>
      </w:r>
    </w:p>
    <w:p w14:paraId="2836E815" w14:textId="77777777" w:rsidR="00AA3BDF" w:rsidRDefault="00AA3BDF" w:rsidP="00AA3BDF">
      <w:pPr>
        <w:spacing w:line="240" w:lineRule="auto"/>
        <w:jc w:val="both"/>
        <w:rPr>
          <w:rFonts w:ascii="Verdana" w:hAnsi="Verdana"/>
          <w:sz w:val="20"/>
          <w:szCs w:val="20"/>
        </w:rPr>
      </w:pPr>
      <w:r w:rsidRPr="00F91095">
        <w:rPr>
          <w:rFonts w:ascii="Verdana" w:hAnsi="Verdana"/>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68F50B4B" w14:textId="1BBF3901" w:rsidR="00BE0E81" w:rsidRDefault="00BE0E81" w:rsidP="002531D1">
      <w:pPr>
        <w:spacing w:line="240" w:lineRule="auto"/>
        <w:jc w:val="both"/>
        <w:rPr>
          <w:rFonts w:ascii="Verdana" w:hAnsi="Verdana"/>
          <w:sz w:val="20"/>
          <w:szCs w:val="20"/>
        </w:rPr>
      </w:pPr>
    </w:p>
    <w:p w14:paraId="56C1E332" w14:textId="77777777" w:rsidR="00BE0E81" w:rsidRPr="004C346E" w:rsidRDefault="00BE0E81" w:rsidP="00D44CCB">
      <w:pPr>
        <w:pStyle w:val="Heading2"/>
        <w:pPrChange w:id="65" w:author="Zoe Heath" w:date="2024-12-23T10:12:00Z">
          <w:pPr/>
        </w:pPrChange>
      </w:pPr>
      <w:r w:rsidRPr="004C346E">
        <w:t>Data Protection Principles</w:t>
      </w:r>
    </w:p>
    <w:p w14:paraId="6735D884" w14:textId="77777777" w:rsidR="00BE0E81" w:rsidRDefault="00BE0E81" w:rsidP="00BE0E81">
      <w:pPr>
        <w:spacing w:line="240" w:lineRule="auto"/>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2AB71ED7" w14:textId="77777777" w:rsidR="007F60D6" w:rsidRDefault="007F60D6" w:rsidP="007F60D6">
      <w:pPr>
        <w:rPr>
          <w:rFonts w:ascii="Verdana" w:hAnsi="Verdana"/>
          <w:b/>
          <w:bCs/>
          <w:color w:val="000000" w:themeColor="text1"/>
          <w:sz w:val="24"/>
          <w:szCs w:val="24"/>
        </w:rPr>
      </w:pPr>
    </w:p>
    <w:p w14:paraId="2CB13F22" w14:textId="342280E2" w:rsidR="000C092F" w:rsidRPr="007F60D6" w:rsidRDefault="007F60D6" w:rsidP="00D44CCB">
      <w:pPr>
        <w:pStyle w:val="Heading2"/>
        <w:pPrChange w:id="66" w:author="Zoe Heath" w:date="2024-12-23T10:13:00Z">
          <w:pPr/>
        </w:pPrChange>
      </w:pPr>
      <w:r w:rsidRPr="007F60D6">
        <w:t>Categories of Pupil Information We Collect, Process, Hold and Share</w:t>
      </w:r>
    </w:p>
    <w:p w14:paraId="4BBBD7EB" w14:textId="2ACA4D05" w:rsidR="000C092F" w:rsidRDefault="00DA0D7D" w:rsidP="00DA0D7D">
      <w:pPr>
        <w:spacing w:line="240" w:lineRule="auto"/>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43C84CE8" w14:textId="40AF3505" w:rsidR="003D4201" w:rsidRDefault="003D4201" w:rsidP="00DA0D7D">
      <w:pPr>
        <w:pStyle w:val="ListParagraph"/>
        <w:numPr>
          <w:ilvl w:val="0"/>
          <w:numId w:val="1"/>
        </w:numPr>
        <w:spacing w:line="240" w:lineRule="auto"/>
        <w:jc w:val="both"/>
        <w:rPr>
          <w:rFonts w:ascii="Verdana" w:hAnsi="Verdana"/>
          <w:sz w:val="20"/>
          <w:szCs w:val="20"/>
        </w:rPr>
      </w:pPr>
      <w:r w:rsidRPr="00FC2897">
        <w:rPr>
          <w:rFonts w:ascii="Verdana" w:hAnsi="Verdana"/>
          <w:sz w:val="20"/>
          <w:szCs w:val="20"/>
        </w:rPr>
        <w:lastRenderedPageBreak/>
        <w:t>Personal information such as</w:t>
      </w:r>
      <w:r>
        <w:rPr>
          <w:rFonts w:ascii="Verdana" w:hAnsi="Verdana"/>
          <w:sz w:val="20"/>
          <w:szCs w:val="20"/>
        </w:rPr>
        <w:t xml:space="preserve"> name, pupil number, date of birth, gender and contact information;</w:t>
      </w:r>
    </w:p>
    <w:p w14:paraId="763B3CE4"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Emergency contact and family lifestyle information such as names, relationship, phone numbers and email addresses;</w:t>
      </w:r>
    </w:p>
    <w:p w14:paraId="599BEF9C" w14:textId="26BA018E"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Characteristics (such as language, and free school meal eligibility);</w:t>
      </w:r>
    </w:p>
    <w:p w14:paraId="4E442C61"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Attendance details (such as sessions attended, number of absences and reasons for absence);</w:t>
      </w:r>
    </w:p>
    <w:p w14:paraId="286776FB"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Performance and assessment information;</w:t>
      </w:r>
    </w:p>
    <w:p w14:paraId="244C4AAF"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Behavioural information (including exclusions);</w:t>
      </w:r>
    </w:p>
    <w:p w14:paraId="19E709AD"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Images of pupils engaging in school activities, and images captured by the School’s CCTV system;</w:t>
      </w:r>
    </w:p>
    <w:p w14:paraId="4F6B0278"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Information about the use of our IT, communications and other systems, and other monitoring information;</w:t>
      </w:r>
    </w:p>
    <w:p w14:paraId="64FCC982" w14:textId="1BF4F622" w:rsidR="003D4201" w:rsidRPr="00330ABF" w:rsidRDefault="003D4201" w:rsidP="00330ABF">
      <w:pPr>
        <w:pStyle w:val="ListParagraph"/>
        <w:numPr>
          <w:ilvl w:val="0"/>
          <w:numId w:val="1"/>
        </w:numPr>
        <w:spacing w:line="240" w:lineRule="auto"/>
        <w:jc w:val="both"/>
        <w:rPr>
          <w:rFonts w:ascii="Verdana" w:hAnsi="Verdana"/>
          <w:sz w:val="20"/>
          <w:szCs w:val="20"/>
        </w:rPr>
      </w:pPr>
      <w:r w:rsidRPr="00330ABF">
        <w:rPr>
          <w:rFonts w:ascii="Verdana" w:hAnsi="Verdana"/>
          <w:sz w:val="20"/>
          <w:szCs w:val="20"/>
        </w:rPr>
        <w:t>Post 16 learning information;</w:t>
      </w:r>
    </w:p>
    <w:p w14:paraId="189DF1B0" w14:textId="77777777" w:rsidR="00DA0D7D" w:rsidRDefault="00DA0D7D" w:rsidP="007F60D6">
      <w:pPr>
        <w:rPr>
          <w:rFonts w:ascii="Verdana" w:hAnsi="Verdana"/>
          <w:b/>
          <w:bCs/>
          <w:color w:val="000000" w:themeColor="text1"/>
          <w:sz w:val="24"/>
          <w:szCs w:val="24"/>
          <w:u w:val="single"/>
        </w:rPr>
      </w:pPr>
    </w:p>
    <w:p w14:paraId="6E2AD7B3" w14:textId="77777777" w:rsidR="00692F3A" w:rsidRPr="00280B77" w:rsidRDefault="00692F3A" w:rsidP="00692F3A">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280B77">
        <w:rPr>
          <w:rFonts w:ascii="Verdana" w:eastAsia="Times New Roman" w:hAnsi="Verdana" w:cs="Times New Roman"/>
          <w:color w:val="3D3D3D"/>
          <w:sz w:val="20"/>
          <w:szCs w:val="20"/>
          <w:lang w:eastAsia="en-GB"/>
        </w:rPr>
        <w:t>We may also collect, store and use the following more sensitive types of personal information:</w:t>
      </w:r>
    </w:p>
    <w:p w14:paraId="12FC1C2C" w14:textId="77777777" w:rsidR="003733AE" w:rsidRPr="00280B77" w:rsidRDefault="003733AE" w:rsidP="007F60D6">
      <w:pPr>
        <w:rPr>
          <w:rFonts w:ascii="Verdana" w:hAnsi="Verdana"/>
          <w:b/>
          <w:bCs/>
          <w:color w:val="000000" w:themeColor="text1"/>
          <w:sz w:val="20"/>
          <w:szCs w:val="20"/>
          <w:u w:val="single"/>
        </w:rPr>
      </w:pPr>
    </w:p>
    <w:p w14:paraId="1CBBED04" w14:textId="77777777" w:rsidR="0000010A" w:rsidRPr="00AA3BDF" w:rsidRDefault="00B7700F" w:rsidP="00B7700F">
      <w:pPr>
        <w:pStyle w:val="ListParagraph"/>
        <w:numPr>
          <w:ilvl w:val="0"/>
          <w:numId w:val="10"/>
        </w:numPr>
        <w:rPr>
          <w:rFonts w:ascii="Verdana" w:hAnsi="Verdana"/>
          <w:b/>
          <w:bCs/>
          <w:color w:val="000000" w:themeColor="text1"/>
          <w:sz w:val="20"/>
          <w:szCs w:val="20"/>
          <w:u w:val="single"/>
        </w:rPr>
      </w:pPr>
      <w:r w:rsidRPr="00AA3BDF">
        <w:rPr>
          <w:rFonts w:ascii="Verdana" w:hAnsi="Verdana"/>
          <w:color w:val="000000" w:themeColor="text1"/>
          <w:sz w:val="20"/>
          <w:szCs w:val="20"/>
        </w:rPr>
        <w:t xml:space="preserve">Information about your race or </w:t>
      </w:r>
      <w:r w:rsidR="00E72EDF" w:rsidRPr="00AA3BDF">
        <w:rPr>
          <w:rFonts w:ascii="Verdana" w:hAnsi="Verdana"/>
          <w:color w:val="000000" w:themeColor="text1"/>
          <w:sz w:val="20"/>
          <w:szCs w:val="20"/>
        </w:rPr>
        <w:t>ethnicity,</w:t>
      </w:r>
      <w:r w:rsidR="00D03093" w:rsidRPr="00AA3BDF">
        <w:rPr>
          <w:rFonts w:ascii="Verdana" w:hAnsi="Verdana"/>
          <w:color w:val="000000" w:themeColor="text1"/>
          <w:sz w:val="20"/>
          <w:szCs w:val="20"/>
        </w:rPr>
        <w:t xml:space="preserve"> religious </w:t>
      </w:r>
      <w:r w:rsidR="000B7CD9" w:rsidRPr="00AA3BDF">
        <w:rPr>
          <w:rFonts w:ascii="Verdana" w:hAnsi="Verdana"/>
          <w:color w:val="000000" w:themeColor="text1"/>
          <w:sz w:val="20"/>
          <w:szCs w:val="20"/>
        </w:rPr>
        <w:t>or philos</w:t>
      </w:r>
      <w:r w:rsidR="00B80213" w:rsidRPr="00AA3BDF">
        <w:rPr>
          <w:rFonts w:ascii="Verdana" w:hAnsi="Verdana"/>
          <w:color w:val="000000" w:themeColor="text1"/>
          <w:sz w:val="20"/>
          <w:szCs w:val="20"/>
        </w:rPr>
        <w:t>ophical</w:t>
      </w:r>
      <w:r w:rsidR="008B2BAE" w:rsidRPr="00AA3BDF">
        <w:rPr>
          <w:rFonts w:ascii="Verdana" w:hAnsi="Verdana"/>
          <w:color w:val="000000" w:themeColor="text1"/>
          <w:sz w:val="20"/>
          <w:szCs w:val="20"/>
        </w:rPr>
        <w:t xml:space="preserve"> beliefs</w:t>
      </w:r>
    </w:p>
    <w:p w14:paraId="3197CB99" w14:textId="75B61EB5" w:rsidR="00692F3A" w:rsidRPr="00AA3BDF" w:rsidRDefault="00742C1E" w:rsidP="00B7700F">
      <w:pPr>
        <w:pStyle w:val="ListParagraph"/>
        <w:numPr>
          <w:ilvl w:val="0"/>
          <w:numId w:val="10"/>
        </w:numPr>
        <w:rPr>
          <w:rFonts w:ascii="Verdana" w:hAnsi="Verdana"/>
          <w:b/>
          <w:bCs/>
          <w:color w:val="000000" w:themeColor="text1"/>
          <w:sz w:val="20"/>
          <w:szCs w:val="20"/>
          <w:u w:val="single"/>
        </w:rPr>
      </w:pPr>
      <w:r w:rsidRPr="00AA3BDF">
        <w:rPr>
          <w:rFonts w:ascii="Verdana" w:hAnsi="Verdana"/>
          <w:color w:val="000000" w:themeColor="text1"/>
          <w:sz w:val="20"/>
          <w:szCs w:val="20"/>
        </w:rPr>
        <w:t>Information about</w:t>
      </w:r>
      <w:r w:rsidR="00E72EDF" w:rsidRPr="00AA3BDF">
        <w:rPr>
          <w:rFonts w:ascii="Verdana" w:hAnsi="Verdana"/>
          <w:color w:val="000000" w:themeColor="text1"/>
          <w:sz w:val="20"/>
          <w:szCs w:val="20"/>
        </w:rPr>
        <w:t xml:space="preserve"> </w:t>
      </w:r>
      <w:r w:rsidRPr="00AA3BDF">
        <w:rPr>
          <w:rFonts w:ascii="Verdana" w:hAnsi="Verdana"/>
          <w:color w:val="000000" w:themeColor="text1"/>
          <w:sz w:val="20"/>
          <w:szCs w:val="20"/>
        </w:rPr>
        <w:t>your health, including any medica</w:t>
      </w:r>
      <w:r w:rsidR="00B8276B" w:rsidRPr="00AA3BDF">
        <w:rPr>
          <w:rFonts w:ascii="Verdana" w:hAnsi="Verdana"/>
          <w:color w:val="000000" w:themeColor="text1"/>
          <w:sz w:val="20"/>
          <w:szCs w:val="20"/>
        </w:rPr>
        <w:t>l conditions and sickness records</w:t>
      </w:r>
      <w:r w:rsidR="00797254" w:rsidRPr="00AA3BDF">
        <w:rPr>
          <w:rFonts w:ascii="Verdana" w:hAnsi="Verdana"/>
          <w:color w:val="000000" w:themeColor="text1"/>
          <w:sz w:val="20"/>
          <w:szCs w:val="20"/>
        </w:rPr>
        <w:t xml:space="preserve">. </w:t>
      </w:r>
    </w:p>
    <w:p w14:paraId="06826E19" w14:textId="77777777" w:rsidR="00797254" w:rsidRPr="00093E20" w:rsidRDefault="00797254" w:rsidP="00797254">
      <w:pPr>
        <w:pStyle w:val="ListParagraph"/>
        <w:numPr>
          <w:ilvl w:val="0"/>
          <w:numId w:val="10"/>
        </w:numPr>
        <w:spacing w:line="240" w:lineRule="auto"/>
        <w:jc w:val="both"/>
        <w:rPr>
          <w:rFonts w:ascii="Verdana" w:hAnsi="Verdana"/>
          <w:sz w:val="20"/>
          <w:szCs w:val="20"/>
        </w:rPr>
      </w:pPr>
      <w:r w:rsidRPr="00093E20">
        <w:rPr>
          <w:rFonts w:ascii="Verdana" w:hAnsi="Verdana"/>
          <w:sz w:val="20"/>
          <w:szCs w:val="20"/>
        </w:rPr>
        <w:t>Special educational needs information;</w:t>
      </w:r>
    </w:p>
    <w:p w14:paraId="0AA884F4" w14:textId="30E2B5CF" w:rsidR="00692F3A" w:rsidRPr="00330ABF" w:rsidRDefault="00692F3A" w:rsidP="00330ABF">
      <w:pPr>
        <w:spacing w:line="240" w:lineRule="auto"/>
        <w:ind w:left="360"/>
        <w:jc w:val="both"/>
        <w:rPr>
          <w:rFonts w:ascii="Verdana" w:hAnsi="Verdana"/>
          <w:b/>
          <w:bCs/>
          <w:color w:val="000000" w:themeColor="text1"/>
          <w:sz w:val="24"/>
          <w:szCs w:val="24"/>
          <w:u w:val="single"/>
        </w:rPr>
      </w:pPr>
    </w:p>
    <w:p w14:paraId="74DF4F77" w14:textId="04622709" w:rsidR="000C092F" w:rsidRPr="007F60D6" w:rsidRDefault="007F60D6" w:rsidP="00D44CCB">
      <w:pPr>
        <w:pStyle w:val="Heading2"/>
        <w:pPrChange w:id="67" w:author="Zoe Heath" w:date="2024-12-23T10:13:00Z">
          <w:pPr/>
        </w:pPrChange>
      </w:pPr>
      <w:r w:rsidRPr="007F60D6">
        <w:t xml:space="preserve">Collecting this Information </w:t>
      </w:r>
    </w:p>
    <w:p w14:paraId="163DD970" w14:textId="4DB96CE5" w:rsidR="003D4201" w:rsidRDefault="003D4201" w:rsidP="00DA0D7D">
      <w:pPr>
        <w:spacing w:line="240" w:lineRule="auto"/>
        <w:jc w:val="both"/>
        <w:rPr>
          <w:rFonts w:ascii="Verdana" w:hAnsi="Verdana"/>
          <w:sz w:val="20"/>
          <w:szCs w:val="20"/>
        </w:rPr>
      </w:pPr>
      <w:r w:rsidRPr="008C5586">
        <w:rPr>
          <w:rFonts w:ascii="Verdana" w:hAnsi="Verdana"/>
          <w:sz w:val="20"/>
          <w:szCs w:val="20"/>
        </w:rPr>
        <w:t xml:space="preserve">Whilst the majority of information you provide to us is mandatory, some of it is provided to us on a voluntary basis. </w:t>
      </w:r>
      <w:r w:rsidR="0001316B" w:rsidRPr="008C5586">
        <w:rPr>
          <w:rFonts w:ascii="Verdana" w:hAnsi="Verdana"/>
          <w:sz w:val="20"/>
          <w:szCs w:val="20"/>
        </w:rPr>
        <w:t>To</w:t>
      </w:r>
      <w:r w:rsidRPr="008C5586">
        <w:rPr>
          <w:rFonts w:ascii="Verdana" w:hAnsi="Verdana"/>
          <w:sz w:val="20"/>
          <w:szCs w:val="20"/>
        </w:rPr>
        <w:t xml:space="preserve"> comply with the </w:t>
      </w:r>
      <w:r>
        <w:rPr>
          <w:rFonts w:ascii="Verdana" w:hAnsi="Verdana"/>
          <w:sz w:val="20"/>
          <w:szCs w:val="20"/>
        </w:rPr>
        <w:t xml:space="preserve">UK </w:t>
      </w:r>
      <w:r w:rsidRPr="008C5586">
        <w:rPr>
          <w:rFonts w:ascii="Verdana" w:hAnsi="Verdana"/>
          <w:sz w:val="20"/>
          <w:szCs w:val="20"/>
        </w:rPr>
        <w:t>General Data Protection Regulation, we will inform you whether you are required to provide certain pupil information to us or if you have a choice in this.</w:t>
      </w:r>
    </w:p>
    <w:p w14:paraId="5DCB5D4D" w14:textId="547B8D8C" w:rsidR="003D4201" w:rsidRDefault="003D4201" w:rsidP="00DA0D7D">
      <w:pPr>
        <w:spacing w:line="240" w:lineRule="auto"/>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relationship with us.</w:t>
      </w:r>
    </w:p>
    <w:p w14:paraId="0662ADE7" w14:textId="77777777" w:rsidR="00DA0D7D" w:rsidRDefault="00DA0D7D" w:rsidP="007F60D6">
      <w:pPr>
        <w:rPr>
          <w:rFonts w:ascii="Verdana" w:hAnsi="Verdana"/>
          <w:b/>
          <w:bCs/>
          <w:color w:val="000000" w:themeColor="text1"/>
          <w:sz w:val="24"/>
          <w:szCs w:val="24"/>
          <w:u w:val="single"/>
        </w:rPr>
      </w:pPr>
    </w:p>
    <w:p w14:paraId="435BEBE2" w14:textId="013E3B11" w:rsidR="000C092F" w:rsidRPr="007F60D6" w:rsidRDefault="007F60D6" w:rsidP="00D44CCB">
      <w:pPr>
        <w:pStyle w:val="Heading2"/>
        <w:pPrChange w:id="68" w:author="Zoe Heath" w:date="2024-12-23T10:13:00Z">
          <w:pPr/>
        </w:pPrChange>
      </w:pPr>
      <w:r w:rsidRPr="007F60D6">
        <w:t xml:space="preserve">How We Use Your Personal Information </w:t>
      </w:r>
    </w:p>
    <w:p w14:paraId="3E484B23" w14:textId="2B20F6F2" w:rsidR="003D4201" w:rsidRPr="00883637" w:rsidRDefault="0034172C" w:rsidP="00DA0D7D">
      <w:pPr>
        <w:spacing w:line="240" w:lineRule="auto"/>
        <w:jc w:val="both"/>
        <w:rPr>
          <w:rFonts w:ascii="Verdana" w:hAnsi="Verdana"/>
          <w:sz w:val="20"/>
          <w:szCs w:val="20"/>
        </w:rPr>
      </w:pPr>
      <w:ins w:id="69" w:author="Zoe Heath" w:date="2024-12-23T10:00:00Z">
        <w:r w:rsidRPr="00C70643">
          <w:rPr>
            <w:rFonts w:ascii="Lato" w:hAnsi="Lato"/>
            <w:sz w:val="20"/>
            <w:szCs w:val="20"/>
          </w:rPr>
          <w:t xml:space="preserve">We will only use your personal information when the law allows us to do so. </w:t>
        </w:r>
      </w:ins>
      <w:r w:rsidR="003D4201" w:rsidRPr="00883637">
        <w:rPr>
          <w:rFonts w:ascii="Verdana" w:hAnsi="Verdana"/>
          <w:sz w:val="20"/>
          <w:szCs w:val="20"/>
        </w:rPr>
        <w:t xml:space="preserve">We hold </w:t>
      </w:r>
      <w:r w:rsidR="003D4201">
        <w:rPr>
          <w:rFonts w:ascii="Verdana" w:hAnsi="Verdana"/>
          <w:sz w:val="20"/>
          <w:szCs w:val="20"/>
        </w:rPr>
        <w:t>pupil data and use it for</w:t>
      </w:r>
      <w:r w:rsidR="003D4201" w:rsidRPr="00883637">
        <w:rPr>
          <w:rFonts w:ascii="Verdana" w:hAnsi="Verdana"/>
          <w:sz w:val="20"/>
          <w:szCs w:val="20"/>
        </w:rPr>
        <w:t xml:space="preserve">: </w:t>
      </w:r>
    </w:p>
    <w:p w14:paraId="76776244"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P</w:t>
      </w:r>
      <w:r w:rsidRPr="005B3DD3">
        <w:rPr>
          <w:rFonts w:ascii="Verdana" w:hAnsi="Verdana"/>
          <w:color w:val="000000" w:themeColor="text1"/>
          <w:sz w:val="20"/>
          <w:szCs w:val="20"/>
        </w:rPr>
        <w:t>upil selection (and to confirm the identity of prospec</w:t>
      </w:r>
      <w:r>
        <w:rPr>
          <w:rFonts w:ascii="Verdana" w:hAnsi="Verdana"/>
          <w:color w:val="000000" w:themeColor="text1"/>
          <w:sz w:val="20"/>
          <w:szCs w:val="20"/>
        </w:rPr>
        <w:t>tive pupils and their parents);</w:t>
      </w:r>
    </w:p>
    <w:p w14:paraId="5D01C1C3"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Providing</w:t>
      </w:r>
      <w:r w:rsidRPr="005B3DD3">
        <w:rPr>
          <w:rFonts w:ascii="Verdana" w:hAnsi="Verdana"/>
          <w:color w:val="000000" w:themeColor="text1"/>
          <w:sz w:val="20"/>
          <w:szCs w:val="20"/>
        </w:rPr>
        <w:t xml:space="preserve"> education </w:t>
      </w:r>
      <w:r>
        <w:rPr>
          <w:rFonts w:ascii="Verdana" w:hAnsi="Verdana"/>
          <w:color w:val="000000" w:themeColor="text1"/>
          <w:sz w:val="20"/>
          <w:szCs w:val="20"/>
        </w:rPr>
        <w:t>services</w:t>
      </w:r>
      <w:r w:rsidRPr="005B3DD3">
        <w:rPr>
          <w:rFonts w:ascii="Verdana" w:hAnsi="Verdana"/>
          <w:color w:val="000000" w:themeColor="text1"/>
          <w:sz w:val="20"/>
          <w:szCs w:val="20"/>
        </w:rPr>
        <w:t xml:space="preserve"> and extra-curricular activities to pupils, and monitoring pupils' </w:t>
      </w:r>
      <w:r>
        <w:rPr>
          <w:rFonts w:ascii="Verdana" w:hAnsi="Verdana"/>
          <w:color w:val="000000" w:themeColor="text1"/>
          <w:sz w:val="20"/>
          <w:szCs w:val="20"/>
        </w:rPr>
        <w:t>progress and educational needs;</w:t>
      </w:r>
    </w:p>
    <w:p w14:paraId="277347CF" w14:textId="77777777" w:rsidR="003D4201" w:rsidRPr="00240AE6"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I</w:t>
      </w:r>
      <w:r w:rsidRPr="00240AE6">
        <w:rPr>
          <w:rFonts w:ascii="Verdana" w:hAnsi="Verdana"/>
          <w:color w:val="000000" w:themeColor="text1"/>
          <w:sz w:val="20"/>
          <w:szCs w:val="20"/>
        </w:rPr>
        <w:t>nform</w:t>
      </w:r>
      <w:r>
        <w:rPr>
          <w:rFonts w:ascii="Verdana" w:hAnsi="Verdana"/>
          <w:color w:val="000000" w:themeColor="text1"/>
          <w:sz w:val="20"/>
          <w:szCs w:val="20"/>
        </w:rPr>
        <w:t>ing</w:t>
      </w:r>
      <w:r w:rsidRPr="00240AE6">
        <w:rPr>
          <w:rFonts w:ascii="Verdana" w:hAnsi="Verdana"/>
          <w:color w:val="000000" w:themeColor="text1"/>
          <w:sz w:val="20"/>
          <w:szCs w:val="20"/>
        </w:rPr>
        <w:t xml:space="preserve"> decisions such as the funding of schools</w:t>
      </w:r>
      <w:r>
        <w:rPr>
          <w:rFonts w:ascii="Verdana" w:hAnsi="Verdana"/>
          <w:color w:val="000000" w:themeColor="text1"/>
          <w:sz w:val="20"/>
          <w:szCs w:val="20"/>
        </w:rPr>
        <w:t>;</w:t>
      </w:r>
    </w:p>
    <w:p w14:paraId="0C968E3E" w14:textId="77777777" w:rsidR="003D4201" w:rsidRPr="00240AE6"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Assessing</w:t>
      </w:r>
      <w:r w:rsidRPr="00240AE6">
        <w:rPr>
          <w:rFonts w:ascii="Verdana" w:hAnsi="Verdana"/>
          <w:color w:val="000000" w:themeColor="text1"/>
          <w:sz w:val="20"/>
          <w:szCs w:val="20"/>
        </w:rPr>
        <w:t xml:space="preserve"> performance and to set targets for schools</w:t>
      </w:r>
      <w:r>
        <w:rPr>
          <w:rFonts w:ascii="Verdana" w:hAnsi="Verdana"/>
          <w:color w:val="000000" w:themeColor="text1"/>
          <w:sz w:val="20"/>
          <w:szCs w:val="20"/>
        </w:rPr>
        <w:t>;</w:t>
      </w:r>
      <w:r w:rsidRPr="00240AE6">
        <w:rPr>
          <w:rFonts w:ascii="Verdana" w:hAnsi="Verdana"/>
          <w:color w:val="000000" w:themeColor="text1"/>
          <w:sz w:val="20"/>
          <w:szCs w:val="20"/>
        </w:rPr>
        <w:t xml:space="preserve"> </w:t>
      </w:r>
    </w:p>
    <w:p w14:paraId="06DBA34A"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Safeguarding pupils' welfare and providing</w:t>
      </w:r>
      <w:r w:rsidRPr="005B3DD3">
        <w:rPr>
          <w:rFonts w:ascii="Verdana" w:hAnsi="Verdana"/>
          <w:color w:val="000000" w:themeColor="text1"/>
          <w:sz w:val="20"/>
          <w:szCs w:val="20"/>
        </w:rPr>
        <w:t xml:space="preserve"> appropriate pastoral </w:t>
      </w:r>
      <w:r>
        <w:rPr>
          <w:rFonts w:ascii="Verdana" w:hAnsi="Verdana"/>
          <w:color w:val="000000" w:themeColor="text1"/>
          <w:sz w:val="20"/>
          <w:szCs w:val="20"/>
        </w:rPr>
        <w:t>(and where necessary medical) care;</w:t>
      </w:r>
    </w:p>
    <w:p w14:paraId="3313FB4A"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Support teaching and learning;</w:t>
      </w:r>
    </w:p>
    <w:p w14:paraId="209C2292"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Giving</w:t>
      </w:r>
      <w:r w:rsidRPr="005B3DD3">
        <w:rPr>
          <w:rFonts w:ascii="Verdana" w:hAnsi="Verdana"/>
          <w:color w:val="000000" w:themeColor="text1"/>
          <w:sz w:val="20"/>
          <w:szCs w:val="20"/>
        </w:rPr>
        <w:t xml:space="preserve"> and receive information and references about past, current and prospective pupils, and to provide references to pot</w:t>
      </w:r>
      <w:r>
        <w:rPr>
          <w:rFonts w:ascii="Verdana" w:hAnsi="Verdana"/>
          <w:color w:val="000000" w:themeColor="text1"/>
          <w:sz w:val="20"/>
          <w:szCs w:val="20"/>
        </w:rPr>
        <w:t>ential employers of past pupils;</w:t>
      </w:r>
    </w:p>
    <w:p w14:paraId="20E708F7" w14:textId="77777777" w:rsidR="003D4201" w:rsidRPr="00E46C0D" w:rsidRDefault="003D4201" w:rsidP="00DA0D7D">
      <w:pPr>
        <w:pStyle w:val="ListParagraph"/>
        <w:numPr>
          <w:ilvl w:val="0"/>
          <w:numId w:val="6"/>
        </w:numPr>
        <w:spacing w:line="240" w:lineRule="auto"/>
        <w:jc w:val="both"/>
        <w:rPr>
          <w:rFonts w:ascii="Verdana" w:hAnsi="Verdana"/>
          <w:sz w:val="20"/>
          <w:szCs w:val="20"/>
        </w:rPr>
      </w:pPr>
      <w:r>
        <w:rPr>
          <w:rFonts w:ascii="Verdana" w:hAnsi="Verdana"/>
          <w:sz w:val="20"/>
          <w:szCs w:val="20"/>
        </w:rPr>
        <w:lastRenderedPageBreak/>
        <w:t>Managing internal policy and procedure;</w:t>
      </w:r>
    </w:p>
    <w:p w14:paraId="5A4FC1F9"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pupils to take part in </w:t>
      </w:r>
      <w:r>
        <w:rPr>
          <w:rFonts w:ascii="Verdana" w:hAnsi="Verdana"/>
          <w:color w:val="000000" w:themeColor="text1"/>
          <w:sz w:val="20"/>
          <w:szCs w:val="20"/>
        </w:rPr>
        <w:t>assessments,</w:t>
      </w:r>
      <w:r w:rsidRPr="005B3DD3">
        <w:rPr>
          <w:rFonts w:ascii="Verdana" w:hAnsi="Verdana"/>
          <w:color w:val="000000" w:themeColor="text1"/>
          <w:sz w:val="20"/>
          <w:szCs w:val="20"/>
        </w:rPr>
        <w:t xml:space="preserve"> to publish the results </w:t>
      </w:r>
      <w:r>
        <w:rPr>
          <w:rFonts w:ascii="Verdana" w:hAnsi="Verdana"/>
          <w:color w:val="000000" w:themeColor="text1"/>
          <w:sz w:val="20"/>
          <w:szCs w:val="20"/>
        </w:rPr>
        <w:t>of examinations and to record pupil achievements</w:t>
      </w:r>
      <w:r w:rsidRPr="005B3DD3">
        <w:rPr>
          <w:rFonts w:ascii="Verdana" w:hAnsi="Verdana"/>
          <w:color w:val="000000" w:themeColor="text1"/>
          <w:sz w:val="20"/>
          <w:szCs w:val="20"/>
        </w:rPr>
        <w:t xml:space="preserve">; </w:t>
      </w:r>
    </w:p>
    <w:p w14:paraId="40D149EB"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To carry out statistical analysis for diversity purposes;</w:t>
      </w:r>
    </w:p>
    <w:p w14:paraId="380D9BC1"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Le</w:t>
      </w:r>
      <w:r w:rsidRPr="005B3DD3">
        <w:rPr>
          <w:rFonts w:ascii="Verdana" w:hAnsi="Verdana"/>
          <w:color w:val="000000" w:themeColor="text1"/>
          <w:sz w:val="20"/>
          <w:szCs w:val="20"/>
        </w:rPr>
        <w:t>gal and regulatory purposes (for example child protection, diversity monitoring and health and safety) and to comply with legal obligations and duties of care</w:t>
      </w:r>
      <w:r>
        <w:rPr>
          <w:rFonts w:ascii="Verdana" w:hAnsi="Verdana"/>
          <w:color w:val="000000" w:themeColor="text1"/>
          <w:sz w:val="20"/>
          <w:szCs w:val="20"/>
        </w:rPr>
        <w:t>;</w:t>
      </w:r>
    </w:p>
    <w:p w14:paraId="7D1D1DB7"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relevant authorities to monitor the school's performance and to intervene or assist</w:t>
      </w:r>
      <w:r>
        <w:rPr>
          <w:rFonts w:ascii="Verdana" w:hAnsi="Verdana"/>
          <w:color w:val="000000" w:themeColor="text1"/>
          <w:sz w:val="20"/>
          <w:szCs w:val="20"/>
        </w:rPr>
        <w:t xml:space="preserve"> with incidents as appropriate;</w:t>
      </w:r>
    </w:p>
    <w:p w14:paraId="6109F72E"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Monitoring</w:t>
      </w:r>
      <w:r w:rsidRPr="005B3DD3">
        <w:rPr>
          <w:rFonts w:ascii="Verdana" w:hAnsi="Verdana"/>
          <w:color w:val="000000" w:themeColor="text1"/>
          <w:sz w:val="20"/>
          <w:szCs w:val="20"/>
        </w:rPr>
        <w:t xml:space="preserve"> use of the school's IT and communications systems in accordance with t</w:t>
      </w:r>
      <w:r>
        <w:rPr>
          <w:rFonts w:ascii="Verdana" w:hAnsi="Verdana"/>
          <w:color w:val="000000" w:themeColor="text1"/>
          <w:sz w:val="20"/>
          <w:szCs w:val="20"/>
        </w:rPr>
        <w:t>he school's IT security policy;</w:t>
      </w:r>
    </w:p>
    <w:p w14:paraId="565C89BC"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Making</w:t>
      </w:r>
      <w:r w:rsidRPr="005B3DD3">
        <w:rPr>
          <w:rFonts w:ascii="Verdana" w:hAnsi="Verdana"/>
          <w:color w:val="000000" w:themeColor="text1"/>
          <w:sz w:val="20"/>
          <w:szCs w:val="20"/>
        </w:rPr>
        <w:t xml:space="preserve"> use of photographic images of pupils in school publication</w:t>
      </w:r>
      <w:r>
        <w:rPr>
          <w:rFonts w:ascii="Verdana" w:hAnsi="Verdana"/>
          <w:color w:val="000000" w:themeColor="text1"/>
          <w:sz w:val="20"/>
          <w:szCs w:val="20"/>
        </w:rPr>
        <w:t>s, on the school website and on</w:t>
      </w:r>
      <w:r w:rsidRPr="005B3DD3">
        <w:rPr>
          <w:rFonts w:ascii="Verdana" w:hAnsi="Verdana"/>
          <w:color w:val="000000" w:themeColor="text1"/>
          <w:sz w:val="20"/>
          <w:szCs w:val="20"/>
        </w:rPr>
        <w:t xml:space="preserve"> social media channels</w:t>
      </w:r>
      <w:r>
        <w:rPr>
          <w:rFonts w:ascii="Verdana" w:hAnsi="Verdana"/>
          <w:color w:val="000000" w:themeColor="text1"/>
          <w:sz w:val="20"/>
          <w:szCs w:val="20"/>
        </w:rPr>
        <w:t>;</w:t>
      </w:r>
    </w:p>
    <w:p w14:paraId="371CCBF6" w14:textId="40B9D15E"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S</w:t>
      </w:r>
      <w:r w:rsidR="00330ABF">
        <w:rPr>
          <w:rFonts w:ascii="Verdana" w:hAnsi="Verdana"/>
          <w:color w:val="000000" w:themeColor="text1"/>
          <w:sz w:val="20"/>
          <w:szCs w:val="20"/>
        </w:rPr>
        <w:t xml:space="preserve">ecurity purposes, </w:t>
      </w:r>
      <w:r>
        <w:rPr>
          <w:rFonts w:ascii="Verdana" w:hAnsi="Verdana"/>
          <w:color w:val="000000" w:themeColor="text1"/>
          <w:sz w:val="20"/>
          <w:szCs w:val="20"/>
        </w:rPr>
        <w:t xml:space="preserve"> and</w:t>
      </w:r>
    </w:p>
    <w:p w14:paraId="66C96DF6"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sidRPr="005B3DD3">
        <w:rPr>
          <w:rFonts w:ascii="Verdana" w:hAnsi="Verdana"/>
          <w:color w:val="000000" w:themeColor="text1"/>
          <w:sz w:val="20"/>
          <w:szCs w:val="20"/>
        </w:rPr>
        <w:t>Where otherwise reasonably necessary for the school's purposes, including to obtain appropriate professional advic</w:t>
      </w:r>
      <w:r>
        <w:rPr>
          <w:rFonts w:ascii="Verdana" w:hAnsi="Verdana"/>
          <w:color w:val="000000" w:themeColor="text1"/>
          <w:sz w:val="20"/>
          <w:szCs w:val="20"/>
        </w:rPr>
        <w:t>e and insurance for the school.</w:t>
      </w:r>
    </w:p>
    <w:p w14:paraId="588C6F27" w14:textId="3CC4C986" w:rsidR="003D4201" w:rsidRPr="00330ABF" w:rsidRDefault="003D4201" w:rsidP="00DA0D7D">
      <w:pPr>
        <w:pStyle w:val="ListParagraph"/>
        <w:numPr>
          <w:ilvl w:val="0"/>
          <w:numId w:val="6"/>
        </w:numPr>
        <w:spacing w:line="240" w:lineRule="auto"/>
        <w:jc w:val="both"/>
        <w:rPr>
          <w:rFonts w:ascii="Verdana" w:hAnsi="Verdana"/>
          <w:sz w:val="20"/>
          <w:szCs w:val="20"/>
        </w:rPr>
      </w:pPr>
      <w:r w:rsidRPr="00330ABF">
        <w:rPr>
          <w:rFonts w:ascii="Verdana" w:hAnsi="Verdana"/>
          <w:sz w:val="20"/>
          <w:szCs w:val="20"/>
        </w:rPr>
        <w:t>To provide support to pupils after they leave the school</w:t>
      </w:r>
    </w:p>
    <w:p w14:paraId="1E90FD84" w14:textId="2E4AA650" w:rsidR="003D4201" w:rsidRPr="00F506C6" w:rsidRDefault="003D4201" w:rsidP="00330ABF">
      <w:pPr>
        <w:pStyle w:val="ListParagraph"/>
        <w:spacing w:line="240" w:lineRule="auto"/>
        <w:jc w:val="both"/>
        <w:rPr>
          <w:rFonts w:ascii="Verdana" w:hAnsi="Verdana"/>
          <w:sz w:val="20"/>
          <w:szCs w:val="20"/>
        </w:rPr>
      </w:pPr>
    </w:p>
    <w:p w14:paraId="75EAB07B" w14:textId="77777777" w:rsidR="00DA7926" w:rsidRDefault="00DA7926" w:rsidP="007F60D6">
      <w:pPr>
        <w:rPr>
          <w:rFonts w:ascii="Verdana" w:hAnsi="Verdana"/>
          <w:b/>
          <w:bCs/>
          <w:color w:val="000000" w:themeColor="text1"/>
          <w:sz w:val="24"/>
          <w:szCs w:val="24"/>
          <w:u w:val="single"/>
        </w:rPr>
      </w:pPr>
    </w:p>
    <w:p w14:paraId="51253A99" w14:textId="17C183D1" w:rsidR="005A2FC5" w:rsidRPr="007F60D6" w:rsidRDefault="007F60D6" w:rsidP="00D44CCB">
      <w:pPr>
        <w:pStyle w:val="Heading2"/>
        <w:pPrChange w:id="70" w:author="Zoe Heath" w:date="2024-12-23T10:13:00Z">
          <w:pPr/>
        </w:pPrChange>
      </w:pPr>
      <w:r w:rsidRPr="007F60D6">
        <w:t xml:space="preserve">The Lawful Bases on which we use this Information </w:t>
      </w:r>
    </w:p>
    <w:p w14:paraId="19609861" w14:textId="4F60D702" w:rsidR="003D4201" w:rsidRPr="00DA0D7D" w:rsidRDefault="003D4201" w:rsidP="00DA0D7D">
      <w:pPr>
        <w:spacing w:line="240" w:lineRule="auto"/>
        <w:jc w:val="both"/>
        <w:rPr>
          <w:rFonts w:ascii="Verdana" w:hAnsi="Verdana"/>
          <w:sz w:val="20"/>
          <w:szCs w:val="20"/>
        </w:rPr>
      </w:pPr>
      <w:r w:rsidRPr="00DA0D7D">
        <w:rPr>
          <w:rFonts w:ascii="Verdana" w:hAnsi="Verdana"/>
          <w:sz w:val="20"/>
          <w:szCs w:val="20"/>
        </w:rPr>
        <w:t xml:space="preserve">We will only use your information when the law allows us to. Most commonly, we will use your information in the following circumstances: </w:t>
      </w:r>
    </w:p>
    <w:p w14:paraId="29C2905D"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Consent: the individual has given clear consent to process their personal data for a specific purpose;</w:t>
      </w:r>
    </w:p>
    <w:p w14:paraId="2829126F"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Contract: the processing is necessary for a contract with the individual; </w:t>
      </w:r>
    </w:p>
    <w:p w14:paraId="4AB4ED36"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Legal obligation: the processing is necessary to comply with the law (not including contractual obligations); </w:t>
      </w:r>
    </w:p>
    <w:p w14:paraId="19FD15FF"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Vital interests: the processing is necessary to protect someone’s life. </w:t>
      </w:r>
    </w:p>
    <w:p w14:paraId="1D41A843"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Public task: the processing is necessary to perform a task in the public interest or for official functions, and the task or function has a clear basis in law; and </w:t>
      </w:r>
    </w:p>
    <w:p w14:paraId="7AE0D6E5" w14:textId="5506473C"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The Educ</w:t>
      </w:r>
      <w:r w:rsidR="00330ABF">
        <w:rPr>
          <w:rFonts w:ascii="Verdana" w:hAnsi="Verdana"/>
          <w:sz w:val="20"/>
          <w:szCs w:val="20"/>
        </w:rPr>
        <w:t>ation Act 1996: for the annual independent schools’ Census</w:t>
      </w:r>
      <w:r w:rsidRPr="00DA0D7D">
        <w:rPr>
          <w:rFonts w:ascii="Verdana" w:hAnsi="Verdana"/>
          <w:sz w:val="20"/>
          <w:szCs w:val="20"/>
        </w:rPr>
        <w:t xml:space="preserve">. More information can be found at: </w:t>
      </w:r>
      <w:hyperlink r:id="rId12" w:history="1">
        <w:r w:rsidRPr="00DA0D7D">
          <w:rPr>
            <w:rStyle w:val="Hyperlink"/>
            <w:rFonts w:ascii="Verdana" w:hAnsi="Verdana"/>
            <w:sz w:val="20"/>
            <w:szCs w:val="20"/>
          </w:rPr>
          <w:t>https://www.gov.uk/education/data-collection-and-censuses-for-schools</w:t>
        </w:r>
      </w:hyperlink>
      <w:r w:rsidRPr="00DA0D7D">
        <w:rPr>
          <w:rFonts w:ascii="Verdana" w:hAnsi="Verdana"/>
          <w:sz w:val="20"/>
          <w:szCs w:val="20"/>
        </w:rPr>
        <w:t>.</w:t>
      </w:r>
    </w:p>
    <w:p w14:paraId="1EA1171D" w14:textId="4A424132" w:rsidR="003D4201" w:rsidRPr="00DA0D7D" w:rsidRDefault="003D4201" w:rsidP="00DA0D7D">
      <w:pPr>
        <w:spacing w:line="240" w:lineRule="auto"/>
        <w:jc w:val="both"/>
        <w:rPr>
          <w:rFonts w:ascii="Verdana" w:hAnsi="Verdana"/>
          <w:sz w:val="20"/>
          <w:szCs w:val="20"/>
        </w:rPr>
      </w:pPr>
      <w:r w:rsidRPr="00DA0D7D">
        <w:rPr>
          <w:rFonts w:ascii="Verdana" w:hAnsi="Verdana"/>
          <w:sz w:val="20"/>
          <w:szCs w:val="20"/>
        </w:rPr>
        <w:t>We need all the categories of information in the list above primarily to allow us to comply with legal obligations. Please note that we may process information without knowledge or consent, where this is required or permitted by law.</w:t>
      </w:r>
    </w:p>
    <w:p w14:paraId="01A27F74" w14:textId="77777777" w:rsidR="00DA0D7D" w:rsidRDefault="00DA0D7D" w:rsidP="007F60D6">
      <w:pPr>
        <w:rPr>
          <w:rFonts w:ascii="Verdana" w:hAnsi="Verdana"/>
          <w:b/>
          <w:bCs/>
          <w:color w:val="000000" w:themeColor="text1"/>
          <w:sz w:val="24"/>
          <w:szCs w:val="24"/>
          <w:u w:val="single"/>
        </w:rPr>
      </w:pPr>
    </w:p>
    <w:p w14:paraId="1893F2E1" w14:textId="09CB3900" w:rsidR="002F66AF" w:rsidRPr="00AA3BDF" w:rsidRDefault="00700F17" w:rsidP="00D44CCB">
      <w:pPr>
        <w:pStyle w:val="Heading2"/>
        <w:pPrChange w:id="71" w:author="Zoe Heath" w:date="2024-12-23T10:13:00Z">
          <w:pPr/>
        </w:pPrChange>
      </w:pPr>
      <w:r w:rsidRPr="00AA3BDF">
        <w:t xml:space="preserve">How we use particularly sensitive personal information </w:t>
      </w:r>
      <w:r w:rsidR="002F66AF" w:rsidRPr="00AA3BDF">
        <w:t xml:space="preserve"> </w:t>
      </w:r>
    </w:p>
    <w:p w14:paraId="2CDFB3EA" w14:textId="24AC30A3" w:rsidR="00A13E0E" w:rsidRPr="00D329BD" w:rsidRDefault="00A13E0E" w:rsidP="00A13E0E">
      <w:pPr>
        <w:rPr>
          <w:rFonts w:ascii="Verdana" w:hAnsi="Verdana"/>
          <w:color w:val="000000" w:themeColor="text1"/>
          <w:sz w:val="20"/>
          <w:szCs w:val="20"/>
        </w:rPr>
      </w:pPr>
      <w:r w:rsidRPr="00D329BD">
        <w:rPr>
          <w:rFonts w:ascii="Verdana" w:hAnsi="Verdana"/>
          <w:color w:val="000000" w:themeColor="text1"/>
          <w:sz w:val="20"/>
          <w:szCs w:val="20"/>
        </w:rPr>
        <w:t xml:space="preserve">Special categories of particularly sensitive personal information, such as information about your health, racial or ethnic origin, sexual orientation, or </w:t>
      </w:r>
      <w:r w:rsidR="006B1BED">
        <w:rPr>
          <w:rFonts w:ascii="Verdana" w:hAnsi="Verdana"/>
          <w:color w:val="000000" w:themeColor="text1"/>
          <w:sz w:val="20"/>
          <w:szCs w:val="20"/>
        </w:rPr>
        <w:t xml:space="preserve">biometrics </w:t>
      </w:r>
      <w:r w:rsidRPr="00D329BD">
        <w:rPr>
          <w:rFonts w:ascii="Verdana" w:hAnsi="Verdana"/>
          <w:color w:val="000000" w:themeColor="text1"/>
          <w:sz w:val="20"/>
          <w:szCs w:val="20"/>
        </w:rPr>
        <w:t>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1D05D41A" w14:textId="1CB3191E"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In limited circumstances, with your explicit written consent.</w:t>
      </w:r>
    </w:p>
    <w:p w14:paraId="03A6B6DA" w14:textId="42367CC9"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lastRenderedPageBreak/>
        <w:t>Where we need to carry out our legal obligations</w:t>
      </w:r>
      <w:r w:rsidR="00F93D6C" w:rsidRPr="00D329BD">
        <w:rPr>
          <w:rFonts w:ascii="Verdana" w:hAnsi="Verdana"/>
          <w:color w:val="000000" w:themeColor="text1"/>
          <w:sz w:val="20"/>
          <w:szCs w:val="20"/>
        </w:rPr>
        <w:t xml:space="preserve"> in line</w:t>
      </w:r>
      <w:r w:rsidR="005725F4" w:rsidRPr="00D329BD">
        <w:rPr>
          <w:rFonts w:ascii="Verdana" w:hAnsi="Verdana"/>
          <w:color w:val="000000" w:themeColor="text1"/>
          <w:sz w:val="20"/>
          <w:szCs w:val="20"/>
        </w:rPr>
        <w:t xml:space="preserve"> with our data protection policy</w:t>
      </w:r>
      <w:r w:rsidRPr="00D329BD">
        <w:rPr>
          <w:rFonts w:ascii="Verdana" w:hAnsi="Verdana"/>
          <w:color w:val="000000" w:themeColor="text1"/>
          <w:sz w:val="20"/>
          <w:szCs w:val="20"/>
        </w:rPr>
        <w:t>.</w:t>
      </w:r>
    </w:p>
    <w:p w14:paraId="2DC16EA9" w14:textId="066B5A0A"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Where it is needed in the public interest, such as for equal opportunities monitoring.</w:t>
      </w:r>
    </w:p>
    <w:p w14:paraId="70BF1C56" w14:textId="26B469F9"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Where it is necessary to protect you or another person from harm.</w:t>
      </w:r>
    </w:p>
    <w:p w14:paraId="56664003" w14:textId="6EAF125D" w:rsidR="002F66AF" w:rsidRPr="00D329BD" w:rsidRDefault="00A13E0E" w:rsidP="00A13E0E">
      <w:pPr>
        <w:rPr>
          <w:rFonts w:ascii="Verdana" w:hAnsi="Verdana"/>
          <w:color w:val="000000" w:themeColor="text1"/>
          <w:sz w:val="20"/>
          <w:szCs w:val="20"/>
        </w:rPr>
      </w:pPr>
      <w:r w:rsidRPr="00D329BD">
        <w:rPr>
          <w:rFonts w:ascii="Verdana" w:hAnsi="Verdana"/>
          <w:color w:val="000000" w:themeColor="text1"/>
          <w:sz w:val="20"/>
          <w:szCs w:val="20"/>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14:paraId="576514AE" w14:textId="77777777" w:rsidR="002F66AF" w:rsidRDefault="002F66AF" w:rsidP="007F60D6">
      <w:pPr>
        <w:rPr>
          <w:rFonts w:ascii="Verdana" w:hAnsi="Verdana"/>
          <w:b/>
          <w:bCs/>
          <w:color w:val="000000" w:themeColor="text1"/>
          <w:sz w:val="24"/>
          <w:szCs w:val="24"/>
          <w:u w:val="single"/>
        </w:rPr>
      </w:pPr>
    </w:p>
    <w:p w14:paraId="178B7605" w14:textId="7ED5BEAB" w:rsidR="005A2FC5" w:rsidRPr="007F60D6" w:rsidRDefault="007F60D6" w:rsidP="00D44CCB">
      <w:pPr>
        <w:pStyle w:val="Heading2"/>
        <w:pPrChange w:id="72" w:author="Zoe Heath" w:date="2024-12-23T10:13:00Z">
          <w:pPr/>
        </w:pPrChange>
      </w:pPr>
      <w:r w:rsidRPr="007F60D6">
        <w:t>Sharing Data</w:t>
      </w:r>
    </w:p>
    <w:p w14:paraId="1E5C8EA8" w14:textId="6D57C065" w:rsidR="003D4201" w:rsidRDefault="003D4201" w:rsidP="00DA0D7D">
      <w:pPr>
        <w:spacing w:line="240" w:lineRule="auto"/>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where it is necessary. There are strict controls on who can see your information. We will not share your data if you have advised us that you do not want it shared unless it’s the only </w:t>
      </w:r>
      <w:r w:rsidR="00340E8D">
        <w:rPr>
          <w:rFonts w:ascii="Verdana" w:hAnsi="Verdana"/>
          <w:sz w:val="20"/>
          <w:szCs w:val="20"/>
        </w:rPr>
        <w:t>way</w:t>
      </w:r>
      <w:r w:rsidR="00AA3BDF">
        <w:rPr>
          <w:rFonts w:ascii="Verdana" w:hAnsi="Verdana"/>
          <w:sz w:val="20"/>
          <w:szCs w:val="20"/>
        </w:rPr>
        <w:t xml:space="preserve"> </w:t>
      </w:r>
      <w:r>
        <w:rPr>
          <w:rFonts w:ascii="Verdana" w:hAnsi="Verdana"/>
          <w:sz w:val="20"/>
          <w:szCs w:val="20"/>
        </w:rPr>
        <w:t xml:space="preserve">we can make sure you stay safe and </w:t>
      </w:r>
      <w:r w:rsidR="00340E8D">
        <w:rPr>
          <w:rFonts w:ascii="Verdana" w:hAnsi="Verdana"/>
          <w:sz w:val="20"/>
          <w:szCs w:val="20"/>
        </w:rPr>
        <w:t>healthy,</w:t>
      </w:r>
      <w:r>
        <w:rPr>
          <w:rFonts w:ascii="Verdana" w:hAnsi="Verdana"/>
          <w:sz w:val="20"/>
          <w:szCs w:val="20"/>
        </w:rPr>
        <w:t xml:space="preserve"> or we are legally required to do so. </w:t>
      </w:r>
    </w:p>
    <w:p w14:paraId="5FD9893D" w14:textId="6118673A" w:rsidR="003D4201" w:rsidRDefault="003D4201" w:rsidP="00DA0D7D">
      <w:pPr>
        <w:spacing w:line="240" w:lineRule="auto"/>
        <w:jc w:val="both"/>
        <w:rPr>
          <w:rFonts w:ascii="Verdana" w:hAnsi="Verdana"/>
          <w:sz w:val="20"/>
          <w:szCs w:val="20"/>
        </w:rPr>
      </w:pPr>
      <w:r>
        <w:rPr>
          <w:rFonts w:ascii="Verdana" w:hAnsi="Verdana"/>
          <w:sz w:val="20"/>
          <w:szCs w:val="20"/>
        </w:rPr>
        <w:t xml:space="preserve">We share pupil information with: </w:t>
      </w:r>
    </w:p>
    <w:p w14:paraId="3772CA91" w14:textId="77777777" w:rsidR="003D4201" w:rsidRDefault="003D4201" w:rsidP="00DA0D7D">
      <w:pPr>
        <w:pStyle w:val="ListParagraph"/>
        <w:numPr>
          <w:ilvl w:val="0"/>
          <w:numId w:val="5"/>
        </w:numPr>
        <w:spacing w:line="240" w:lineRule="auto"/>
        <w:jc w:val="both"/>
        <w:rPr>
          <w:rFonts w:ascii="Verdana" w:hAnsi="Verdana"/>
          <w:sz w:val="20"/>
          <w:szCs w:val="20"/>
        </w:rPr>
      </w:pPr>
      <w:r w:rsidRPr="007C137C">
        <w:rPr>
          <w:rFonts w:ascii="Verdana" w:hAnsi="Verdana"/>
          <w:sz w:val="20"/>
          <w:szCs w:val="20"/>
        </w:rPr>
        <w:t>the Department for Education (DfE) - on a statutory basis under section 3 of The Education (Information About Individual Pup</w:t>
      </w:r>
      <w:r>
        <w:rPr>
          <w:rFonts w:ascii="Verdana" w:hAnsi="Verdana"/>
          <w:sz w:val="20"/>
          <w:szCs w:val="20"/>
        </w:rPr>
        <w:t>ils) (England) Regulations 2013;</w:t>
      </w:r>
    </w:p>
    <w:p w14:paraId="49D1FB9C" w14:textId="77777777" w:rsidR="003D4201" w:rsidRPr="007C137C"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Ofsted;</w:t>
      </w:r>
    </w:p>
    <w:p w14:paraId="17AE6ED5"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Other Schools that pupils have attended/will attend;</w:t>
      </w:r>
    </w:p>
    <w:p w14:paraId="19DEAF15"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NHS;</w:t>
      </w:r>
    </w:p>
    <w:p w14:paraId="0EEF79F8"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Welfare services (such as social services);</w:t>
      </w:r>
    </w:p>
    <w:p w14:paraId="1426E18F"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Law enforcement officials such as police, HMRC;</w:t>
      </w:r>
    </w:p>
    <w:p w14:paraId="32A7E2D9"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Local Authority Designated Officer;</w:t>
      </w:r>
    </w:p>
    <w:p w14:paraId="6DB665A3"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Professional advisors such as lawyers and consultants;</w:t>
      </w:r>
    </w:p>
    <w:p w14:paraId="09661102"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 xml:space="preserve">Support services (including insurance, IT support, information security); </w:t>
      </w:r>
    </w:p>
    <w:p w14:paraId="2BA737B2" w14:textId="43B3DC5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 xml:space="preserve">Providers of learning software such as </w:t>
      </w:r>
      <w:r w:rsidR="005F1C73">
        <w:rPr>
          <w:rFonts w:ascii="Verdana" w:hAnsi="Verdana"/>
          <w:sz w:val="20"/>
          <w:szCs w:val="20"/>
        </w:rPr>
        <w:t>L’Explore</w:t>
      </w:r>
    </w:p>
    <w:p w14:paraId="49106375"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The Local Authority.</w:t>
      </w:r>
    </w:p>
    <w:p w14:paraId="14C45766" w14:textId="0424AD9C" w:rsidR="003D4201" w:rsidRPr="00330ABF" w:rsidRDefault="003D4201" w:rsidP="00DA0D7D">
      <w:pPr>
        <w:pStyle w:val="ListParagraph"/>
        <w:numPr>
          <w:ilvl w:val="0"/>
          <w:numId w:val="5"/>
        </w:numPr>
        <w:spacing w:line="240" w:lineRule="auto"/>
        <w:jc w:val="both"/>
        <w:rPr>
          <w:rFonts w:ascii="Verdana" w:hAnsi="Verdana"/>
          <w:sz w:val="20"/>
          <w:szCs w:val="20"/>
        </w:rPr>
      </w:pPr>
      <w:r w:rsidRPr="00330ABF">
        <w:rPr>
          <w:rFonts w:ascii="Verdana" w:hAnsi="Verdana"/>
          <w:sz w:val="20"/>
          <w:szCs w:val="20"/>
        </w:rPr>
        <w:t xml:space="preserve">Youth support </w:t>
      </w:r>
      <w:r w:rsidR="00330ABF">
        <w:rPr>
          <w:rFonts w:ascii="Verdana" w:hAnsi="Verdana"/>
          <w:sz w:val="20"/>
          <w:szCs w:val="20"/>
        </w:rPr>
        <w:t xml:space="preserve">and careers </w:t>
      </w:r>
      <w:r w:rsidRPr="00330ABF">
        <w:rPr>
          <w:rFonts w:ascii="Verdana" w:hAnsi="Verdana"/>
          <w:sz w:val="20"/>
          <w:szCs w:val="20"/>
        </w:rPr>
        <w:t xml:space="preserve">services – under section 507B of the Education Act 1996, to enable them to provide information regarding training and careers as part of the education or training of </w:t>
      </w:r>
      <w:r w:rsidR="00340E8D" w:rsidRPr="00330ABF">
        <w:rPr>
          <w:rFonts w:ascii="Verdana" w:hAnsi="Verdana"/>
          <w:sz w:val="20"/>
          <w:szCs w:val="20"/>
        </w:rPr>
        <w:t>13–19-year-olds</w:t>
      </w:r>
      <w:r w:rsidRPr="00330ABF">
        <w:rPr>
          <w:rFonts w:ascii="Verdana" w:hAnsi="Verdana"/>
          <w:sz w:val="20"/>
          <w:szCs w:val="20"/>
        </w:rPr>
        <w:t>;</w:t>
      </w:r>
    </w:p>
    <w:p w14:paraId="4B599A01" w14:textId="0E796BD4" w:rsidR="003D4201" w:rsidRPr="0089337A" w:rsidRDefault="003D4201" w:rsidP="00330ABF">
      <w:pPr>
        <w:pStyle w:val="ListParagraph"/>
        <w:spacing w:line="240" w:lineRule="auto"/>
        <w:jc w:val="both"/>
        <w:rPr>
          <w:rFonts w:ascii="Verdana" w:hAnsi="Verdana"/>
          <w:sz w:val="20"/>
          <w:szCs w:val="20"/>
        </w:rPr>
      </w:pPr>
    </w:p>
    <w:p w14:paraId="13146C13" w14:textId="5C6CF017" w:rsidR="008B6C28" w:rsidRDefault="00AA3BDF" w:rsidP="00DA0D7D">
      <w:pPr>
        <w:spacing w:line="240" w:lineRule="auto"/>
        <w:jc w:val="both"/>
        <w:rPr>
          <w:rFonts w:ascii="Verdana" w:hAnsi="Verdana"/>
          <w:sz w:val="20"/>
          <w:szCs w:val="20"/>
        </w:rPr>
      </w:pPr>
      <w:r>
        <w:rPr>
          <w:rFonts w:ascii="Verdana" w:hAnsi="Verdana"/>
          <w:sz w:val="20"/>
          <w:szCs w:val="20"/>
        </w:rPr>
        <w:t>T</w:t>
      </w:r>
      <w:r w:rsidR="008B6C28">
        <w:rPr>
          <w:rFonts w:ascii="Verdana" w:hAnsi="Verdana"/>
          <w:sz w:val="20"/>
          <w:szCs w:val="20"/>
        </w:rPr>
        <w:t xml:space="preserve">he Department for Education </w:t>
      </w:r>
      <w:r>
        <w:rPr>
          <w:rFonts w:ascii="Verdana" w:hAnsi="Verdana"/>
          <w:sz w:val="20"/>
          <w:szCs w:val="20"/>
        </w:rPr>
        <w:t>request</w:t>
      </w:r>
      <w:r w:rsidR="008B6C28">
        <w:rPr>
          <w:rFonts w:ascii="Verdana" w:hAnsi="Verdana"/>
          <w:sz w:val="20"/>
          <w:szCs w:val="20"/>
        </w:rPr>
        <w:t xml:space="preserve"> regular data sharing </w:t>
      </w:r>
      <w:r w:rsidR="00FA0C58">
        <w:rPr>
          <w:rFonts w:ascii="Verdana" w:hAnsi="Verdana"/>
          <w:sz w:val="20"/>
          <w:szCs w:val="20"/>
        </w:rPr>
        <w:t>on pupil attendance to help support those vulnerable</w:t>
      </w:r>
      <w:r>
        <w:rPr>
          <w:rFonts w:ascii="Verdana" w:hAnsi="Verdana"/>
          <w:sz w:val="20"/>
          <w:szCs w:val="20"/>
        </w:rPr>
        <w:t xml:space="preserve"> students</w:t>
      </w:r>
      <w:r w:rsidR="00FA0C58">
        <w:rPr>
          <w:rFonts w:ascii="Verdana" w:hAnsi="Verdana"/>
          <w:sz w:val="20"/>
          <w:szCs w:val="20"/>
        </w:rPr>
        <w:t xml:space="preserve"> and to assist with intervention strategies. Further information on how the Department for Education collects this data will be made available on the </w:t>
      </w:r>
      <w:r w:rsidR="00340E8D">
        <w:rPr>
          <w:rFonts w:ascii="Verdana" w:hAnsi="Verdana"/>
          <w:sz w:val="20"/>
          <w:szCs w:val="20"/>
        </w:rPr>
        <w:t>school</w:t>
      </w:r>
      <w:r w:rsidR="00FA0C58">
        <w:rPr>
          <w:rFonts w:ascii="Verdana" w:hAnsi="Verdana"/>
          <w:sz w:val="20"/>
          <w:szCs w:val="20"/>
        </w:rPr>
        <w:t xml:space="preserve"> </w:t>
      </w:r>
      <w:r w:rsidR="004203DD">
        <w:rPr>
          <w:rFonts w:ascii="Verdana" w:hAnsi="Verdana"/>
          <w:sz w:val="20"/>
          <w:szCs w:val="20"/>
        </w:rPr>
        <w:t>website.</w:t>
      </w:r>
    </w:p>
    <w:p w14:paraId="4775E9CF" w14:textId="105474E0" w:rsidR="003D4201" w:rsidRDefault="003D4201" w:rsidP="00DA0D7D">
      <w:pPr>
        <w:spacing w:line="240" w:lineRule="auto"/>
        <w:jc w:val="both"/>
        <w:rPr>
          <w:rFonts w:ascii="Verdana" w:hAnsi="Verdana"/>
          <w:sz w:val="20"/>
          <w:szCs w:val="20"/>
        </w:rPr>
      </w:pPr>
      <w:r>
        <w:rPr>
          <w:rFonts w:ascii="Verdana" w:hAnsi="Verdana"/>
          <w:sz w:val="20"/>
          <w:szCs w:val="20"/>
        </w:rPr>
        <w:t>Information will be provided to those agencies securely or anonymised where possible.</w:t>
      </w:r>
    </w:p>
    <w:p w14:paraId="1197950D" w14:textId="77777777" w:rsidR="003D4201" w:rsidRDefault="003D4201" w:rsidP="00DA0D7D">
      <w:pPr>
        <w:spacing w:line="240" w:lineRule="auto"/>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0A084049" w14:textId="220C5CF2" w:rsidR="00DA0D7D" w:rsidRPr="00330ABF" w:rsidRDefault="003D4201" w:rsidP="000E5A08">
      <w:pPr>
        <w:spacing w:line="240" w:lineRule="auto"/>
        <w:jc w:val="both"/>
        <w:rPr>
          <w:rFonts w:ascii="Verdana" w:hAnsi="Verdana"/>
          <w:sz w:val="20"/>
          <w:szCs w:val="20"/>
        </w:rPr>
      </w:pPr>
      <w:r w:rsidRPr="00330ABF">
        <w:rPr>
          <w:rFonts w:ascii="Verdana" w:hAnsi="Verdana"/>
          <w:sz w:val="20"/>
          <w:szCs w:val="20"/>
        </w:rPr>
        <w:t>We may transfer your personal information outside the UK and the EU. If we do, you can expect a similar degree of protection in respect of your personal information.</w:t>
      </w:r>
    </w:p>
    <w:p w14:paraId="52508A94" w14:textId="2AA084B0" w:rsidR="005051DB" w:rsidRPr="00CF7CE4" w:rsidRDefault="005051DB" w:rsidP="78947FBF">
      <w:pPr>
        <w:spacing w:line="240" w:lineRule="auto"/>
        <w:jc w:val="both"/>
        <w:rPr>
          <w:rFonts w:ascii="Verdana" w:hAnsi="Verdana" w:cs="Segoe UI"/>
          <w:color w:val="5B9BD5" w:themeColor="accent1"/>
          <w:sz w:val="20"/>
          <w:szCs w:val="20"/>
          <w:lang w:eastAsia="en-GB"/>
        </w:rPr>
      </w:pPr>
    </w:p>
    <w:p w14:paraId="587AA5C3" w14:textId="77777777" w:rsidR="00DA0D7D" w:rsidRDefault="00DA0D7D" w:rsidP="00296270">
      <w:pPr>
        <w:rPr>
          <w:rFonts w:ascii="Verdana" w:hAnsi="Verdana"/>
          <w:b/>
          <w:bCs/>
          <w:color w:val="000000" w:themeColor="text1"/>
          <w:sz w:val="24"/>
          <w:szCs w:val="24"/>
          <w:u w:val="single"/>
        </w:rPr>
      </w:pPr>
    </w:p>
    <w:p w14:paraId="6F7C1A00" w14:textId="38FE1F45" w:rsidR="00133E75" w:rsidRPr="00296270" w:rsidRDefault="00296270" w:rsidP="00D44CCB">
      <w:pPr>
        <w:pStyle w:val="Heading2"/>
        <w:pPrChange w:id="73" w:author="Zoe Heath" w:date="2024-12-23T10:13:00Z">
          <w:pPr/>
        </w:pPrChange>
      </w:pPr>
      <w:r w:rsidRPr="00296270">
        <w:lastRenderedPageBreak/>
        <w:t>Retention Periods</w:t>
      </w:r>
    </w:p>
    <w:p w14:paraId="69A9DD8D" w14:textId="38189E4B" w:rsidR="003D4201" w:rsidRDefault="003D4201" w:rsidP="00DA0D7D">
      <w:pPr>
        <w:spacing w:line="240" w:lineRule="auto"/>
        <w:jc w:val="both"/>
        <w:rPr>
          <w:rFonts w:ascii="Verdana" w:hAnsi="Verdana"/>
          <w:color w:val="5B9BD5" w:themeColor="accent1"/>
          <w:sz w:val="20"/>
          <w:szCs w:val="20"/>
        </w:rPr>
      </w:pPr>
      <w:r>
        <w:rPr>
          <w:rFonts w:ascii="Verdana" w:hAnsi="Verdana"/>
          <w:sz w:val="20"/>
          <w:szCs w:val="20"/>
        </w:rPr>
        <w:t xml:space="preserve">Except as otherwise permitted or required by applicable law or regulation, the </w:t>
      </w:r>
      <w:r w:rsidR="00340E8D">
        <w:rPr>
          <w:rFonts w:ascii="Verdana" w:hAnsi="Verdana"/>
          <w:sz w:val="20"/>
          <w:szCs w:val="20"/>
        </w:rPr>
        <w:t>school</w:t>
      </w:r>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34A568A1" w14:textId="5B67B54E" w:rsidR="003D4201" w:rsidRPr="00330ABF" w:rsidRDefault="003D4201" w:rsidP="00DA0D7D">
      <w:pPr>
        <w:spacing w:line="240" w:lineRule="auto"/>
        <w:jc w:val="both"/>
        <w:rPr>
          <w:rFonts w:ascii="Verdana" w:hAnsi="Verdana"/>
          <w:sz w:val="20"/>
          <w:szCs w:val="20"/>
        </w:rPr>
      </w:pPr>
      <w:r w:rsidRPr="78947FBF">
        <w:rPr>
          <w:rFonts w:ascii="Verdana" w:hAnsi="Verdana"/>
          <w:sz w:val="20"/>
          <w:szCs w:val="20"/>
        </w:rPr>
        <w:t xml:space="preserve">Information about how we retain information can be found in our Data Retention policy. This document can be found </w:t>
      </w:r>
      <w:r w:rsidR="26FEE78F" w:rsidRPr="78947FBF">
        <w:rPr>
          <w:rFonts w:ascii="Verdana" w:hAnsi="Verdana"/>
          <w:sz w:val="20"/>
          <w:szCs w:val="20"/>
        </w:rPr>
        <w:t>on the website or by request from school</w:t>
      </w:r>
      <w:r w:rsidR="00330ABF" w:rsidRPr="78947FBF">
        <w:rPr>
          <w:rFonts w:ascii="Verdana" w:hAnsi="Verdana"/>
          <w:sz w:val="20"/>
          <w:szCs w:val="20"/>
        </w:rPr>
        <w:t>.</w:t>
      </w:r>
    </w:p>
    <w:p w14:paraId="15839491" w14:textId="2AE31D8E" w:rsidR="005E32C8" w:rsidRPr="00C70643" w:rsidRDefault="005E32C8" w:rsidP="005E32C8">
      <w:pPr>
        <w:pStyle w:val="Heading3"/>
        <w:jc w:val="both"/>
        <w:rPr>
          <w:ins w:id="74" w:author="Zoe Heath" w:date="2024-12-23T10:03:00Z"/>
          <w:rFonts w:ascii="Lato" w:hAnsi="Lato"/>
          <w:color w:val="5B9BD5" w:themeColor="accent1"/>
          <w:sz w:val="22"/>
          <w:szCs w:val="22"/>
        </w:rPr>
      </w:pPr>
      <w:bookmarkStart w:id="75" w:name="_Toc185841383"/>
      <w:ins w:id="76" w:author="Zoe Heath" w:date="2024-12-23T10:03:00Z">
        <w:r w:rsidRPr="00C70643">
          <w:rPr>
            <w:rFonts w:ascii="Lato" w:hAnsi="Lato"/>
            <w:sz w:val="20"/>
            <w:szCs w:val="20"/>
          </w:rPr>
          <w:t>It is important that the personal information we hold about you is accurate and current. Please keep us inform</w:t>
        </w:r>
        <w:r>
          <w:rPr>
            <w:rFonts w:ascii="Lato" w:hAnsi="Lato"/>
            <w:sz w:val="20"/>
            <w:szCs w:val="20"/>
          </w:rPr>
          <w:t>ed</w:t>
        </w:r>
        <w:r w:rsidRPr="00C70643">
          <w:rPr>
            <w:rFonts w:ascii="Lato" w:hAnsi="Lato"/>
            <w:sz w:val="20"/>
            <w:szCs w:val="20"/>
          </w:rPr>
          <w:t xml:space="preserve"> if yours or your child’s personal information changes while your child attends our school.</w:t>
        </w:r>
        <w:bookmarkEnd w:id="75"/>
        <w:r w:rsidRPr="00C70643">
          <w:rPr>
            <w:rFonts w:ascii="Lato" w:hAnsi="Lato"/>
            <w:sz w:val="20"/>
            <w:szCs w:val="20"/>
          </w:rPr>
          <w:t xml:space="preserve"> </w:t>
        </w:r>
      </w:ins>
    </w:p>
    <w:p w14:paraId="2D819621" w14:textId="77777777" w:rsidR="00DA0D7D" w:rsidRDefault="00DA0D7D" w:rsidP="003D4201">
      <w:pPr>
        <w:rPr>
          <w:rFonts w:ascii="Verdana" w:hAnsi="Verdana"/>
          <w:b/>
          <w:bCs/>
          <w:color w:val="000000" w:themeColor="text1"/>
          <w:sz w:val="24"/>
          <w:szCs w:val="24"/>
          <w:u w:val="single"/>
        </w:rPr>
      </w:pPr>
    </w:p>
    <w:p w14:paraId="440A191A" w14:textId="18BF033F" w:rsidR="00133E75" w:rsidRPr="00296270" w:rsidRDefault="00296270" w:rsidP="00D44CCB">
      <w:pPr>
        <w:pStyle w:val="Heading2"/>
        <w:pPrChange w:id="77" w:author="Zoe Heath" w:date="2024-12-23T10:13:00Z">
          <w:pPr/>
        </w:pPrChange>
      </w:pPr>
      <w:r w:rsidRPr="00296270">
        <w:t>Security</w:t>
      </w:r>
    </w:p>
    <w:p w14:paraId="7F4C3CE6" w14:textId="08C05AEC" w:rsidR="000E5A08" w:rsidRDefault="000E5A08" w:rsidP="00DA0D7D">
      <w:pPr>
        <w:spacing w:line="240" w:lineRule="auto"/>
        <w:jc w:val="both"/>
        <w:rPr>
          <w:rFonts w:ascii="Verdana" w:hAnsi="Verdana"/>
          <w:sz w:val="20"/>
          <w:szCs w:val="20"/>
        </w:rPr>
      </w:pPr>
      <w:r>
        <w:rPr>
          <w:rFonts w:ascii="Verdana" w:hAnsi="Verdana"/>
          <w:sz w:val="20"/>
          <w:szCs w:val="20"/>
        </w:rPr>
        <w:t xml:space="preserve">The school keep information about pupils on computer systems and sometimes on paper. </w:t>
      </w:r>
    </w:p>
    <w:p w14:paraId="7D00A814" w14:textId="148CF97F" w:rsidR="003D4201" w:rsidRDefault="003D4201" w:rsidP="00DA0D7D">
      <w:pPr>
        <w:spacing w:line="240" w:lineRule="auto"/>
        <w:jc w:val="both"/>
        <w:rPr>
          <w:rFonts w:ascii="Verdana" w:hAnsi="Verdana"/>
          <w:sz w:val="20"/>
          <w:szCs w:val="20"/>
        </w:rPr>
      </w:pPr>
      <w:r>
        <w:rPr>
          <w:rFonts w:ascii="Verdana" w:hAnsi="Verdana"/>
          <w:sz w:val="20"/>
          <w:szCs w:val="20"/>
        </w:rPr>
        <w:t>We have put in place measures to protect the security of your information (</w:t>
      </w:r>
      <w:r w:rsidR="00340E8D">
        <w:rPr>
          <w:rFonts w:ascii="Verdana" w:hAnsi="Verdana"/>
          <w:sz w:val="20"/>
          <w:szCs w:val="20"/>
        </w:rPr>
        <w:t>i.e.,</w:t>
      </w:r>
      <w:r>
        <w:rPr>
          <w:rFonts w:ascii="Verdana" w:hAnsi="Verdana"/>
          <w:sz w:val="20"/>
          <w:szCs w:val="20"/>
        </w:rPr>
        <w:t xml:space="preserve"> against it being accidentally lost, used</w:t>
      </w:r>
      <w:r w:rsidR="00F00265">
        <w:rPr>
          <w:rFonts w:ascii="Verdana" w:hAnsi="Verdana"/>
          <w:sz w:val="20"/>
          <w:szCs w:val="20"/>
        </w:rPr>
        <w:t>,</w:t>
      </w:r>
      <w:r>
        <w:rPr>
          <w:rFonts w:ascii="Verdana" w:hAnsi="Verdana"/>
          <w:sz w:val="20"/>
          <w:szCs w:val="20"/>
        </w:rPr>
        <w:t xml:space="preserve"> or accessed in an unauthorised way). </w:t>
      </w:r>
    </w:p>
    <w:p w14:paraId="73E6FD52" w14:textId="77777777" w:rsidR="00133E75" w:rsidRDefault="00133E75" w:rsidP="00251F80">
      <w:pPr>
        <w:pStyle w:val="Heading3"/>
        <w:jc w:val="both"/>
        <w:rPr>
          <w:rFonts w:ascii="Verdana" w:hAnsi="Verdana"/>
          <w:color w:val="5B9BD5" w:themeColor="accent1"/>
          <w:sz w:val="22"/>
          <w:szCs w:val="22"/>
        </w:rPr>
      </w:pPr>
    </w:p>
    <w:p w14:paraId="60F592AA" w14:textId="37E10041" w:rsidR="00DA0D7D" w:rsidRPr="00893A01" w:rsidRDefault="00296270" w:rsidP="00D44CCB">
      <w:pPr>
        <w:pStyle w:val="Heading2"/>
        <w:pPrChange w:id="78" w:author="Zoe Heath" w:date="2024-12-23T10:13:00Z">
          <w:pPr/>
        </w:pPrChange>
      </w:pPr>
      <w:r w:rsidRPr="00893A01">
        <w:t>Youth Support Services</w:t>
      </w:r>
    </w:p>
    <w:p w14:paraId="463DDBD5" w14:textId="4846D8BC" w:rsidR="00DA0D7D" w:rsidRPr="00893A01" w:rsidRDefault="003D4201" w:rsidP="00DA0D7D">
      <w:pPr>
        <w:spacing w:line="240" w:lineRule="auto"/>
        <w:jc w:val="both"/>
        <w:rPr>
          <w:rFonts w:ascii="Verdana" w:hAnsi="Verdana"/>
        </w:rPr>
      </w:pPr>
      <w:r w:rsidRPr="00893A01">
        <w:rPr>
          <w:rFonts w:ascii="Verdana" w:hAnsi="Verdana"/>
        </w:rPr>
        <w:t>Pupils aged 13+</w:t>
      </w:r>
    </w:p>
    <w:p w14:paraId="4E274229" w14:textId="01A1F2A9" w:rsidR="003D4201" w:rsidRPr="00893A01" w:rsidRDefault="003D4201" w:rsidP="00DA0D7D">
      <w:pPr>
        <w:spacing w:line="240" w:lineRule="auto"/>
        <w:jc w:val="both"/>
        <w:rPr>
          <w:rFonts w:ascii="Verdana" w:hAnsi="Verdana"/>
          <w:sz w:val="20"/>
          <w:szCs w:val="20"/>
        </w:rPr>
      </w:pPr>
      <w:r w:rsidRPr="00893A01">
        <w:rPr>
          <w:rFonts w:ascii="Verdana" w:hAnsi="Verdana"/>
          <w:sz w:val="20"/>
          <w:szCs w:val="20"/>
        </w:rPr>
        <w:t xml:space="preserve">Once our pupils reach the age of 13, we also pass pupil information to our local authority and / or provider of youth support services as they have responsibilities in relation to the education or training of </w:t>
      </w:r>
      <w:r w:rsidR="00340E8D" w:rsidRPr="00893A01">
        <w:rPr>
          <w:rFonts w:ascii="Verdana" w:hAnsi="Verdana"/>
          <w:sz w:val="20"/>
          <w:szCs w:val="20"/>
        </w:rPr>
        <w:t>13–19-year-olds</w:t>
      </w:r>
      <w:r w:rsidRPr="00893A01">
        <w:rPr>
          <w:rFonts w:ascii="Verdana" w:hAnsi="Verdana"/>
          <w:sz w:val="20"/>
          <w:szCs w:val="20"/>
        </w:rPr>
        <w:t xml:space="preserve"> under section 507B of the Education Act 1996.</w:t>
      </w:r>
      <w:r w:rsidRPr="00893A01" w:rsidDel="00A37407">
        <w:rPr>
          <w:rFonts w:ascii="Verdana" w:hAnsi="Verdana"/>
          <w:sz w:val="20"/>
          <w:szCs w:val="20"/>
        </w:rPr>
        <w:t xml:space="preserve"> </w:t>
      </w:r>
    </w:p>
    <w:p w14:paraId="5321F92F" w14:textId="77777777" w:rsidR="003D4201" w:rsidRPr="00893A01" w:rsidRDefault="003D4201" w:rsidP="00DA0D7D">
      <w:pPr>
        <w:widowControl w:val="0"/>
        <w:suppressAutoHyphens/>
        <w:overflowPunct w:val="0"/>
        <w:autoSpaceDE w:val="0"/>
        <w:autoSpaceDN w:val="0"/>
        <w:spacing w:after="0" w:line="240" w:lineRule="auto"/>
        <w:jc w:val="both"/>
        <w:textAlignment w:val="baseline"/>
        <w:rPr>
          <w:rFonts w:ascii="Verdana" w:hAnsi="Verdana"/>
          <w:iCs/>
          <w:sz w:val="20"/>
          <w:szCs w:val="20"/>
        </w:rPr>
      </w:pPr>
      <w:r w:rsidRPr="00893A01">
        <w:rPr>
          <w:rFonts w:ascii="Verdana" w:hAnsi="Verdana"/>
          <w:iCs/>
          <w:sz w:val="20"/>
          <w:szCs w:val="20"/>
        </w:rPr>
        <w:t>We must provide the pupils name, the parents name(s) and any further information relevant to the support services role.</w:t>
      </w:r>
    </w:p>
    <w:p w14:paraId="59615531" w14:textId="77777777" w:rsidR="003D4201" w:rsidRPr="00893A01" w:rsidRDefault="003D4201" w:rsidP="00DA0D7D">
      <w:pPr>
        <w:widowControl w:val="0"/>
        <w:suppressAutoHyphens/>
        <w:overflowPunct w:val="0"/>
        <w:autoSpaceDE w:val="0"/>
        <w:autoSpaceDN w:val="0"/>
        <w:spacing w:after="0" w:line="240" w:lineRule="auto"/>
        <w:jc w:val="both"/>
        <w:textAlignment w:val="baseline"/>
        <w:rPr>
          <w:rFonts w:ascii="Verdana" w:hAnsi="Verdana"/>
          <w:iCs/>
          <w:sz w:val="20"/>
          <w:szCs w:val="20"/>
        </w:rPr>
      </w:pPr>
    </w:p>
    <w:p w14:paraId="060E1FD5" w14:textId="77777777" w:rsidR="003D4201" w:rsidRPr="00893A01" w:rsidRDefault="003D4201" w:rsidP="00DA0D7D">
      <w:pPr>
        <w:widowControl w:val="0"/>
        <w:suppressAutoHyphens/>
        <w:overflowPunct w:val="0"/>
        <w:autoSpaceDE w:val="0"/>
        <w:autoSpaceDN w:val="0"/>
        <w:spacing w:after="0" w:line="240" w:lineRule="auto"/>
        <w:jc w:val="both"/>
        <w:textAlignment w:val="baseline"/>
        <w:rPr>
          <w:rFonts w:ascii="Verdana" w:hAnsi="Verdana"/>
          <w:iCs/>
          <w:sz w:val="20"/>
          <w:szCs w:val="20"/>
        </w:rPr>
      </w:pPr>
      <w:r w:rsidRPr="00893A01">
        <w:rPr>
          <w:rFonts w:ascii="Verdana" w:hAnsi="Verdana"/>
          <w:iCs/>
          <w:sz w:val="20"/>
          <w:szCs w:val="20"/>
        </w:rPr>
        <w:t>This enables them to provide services as follows:</w:t>
      </w:r>
    </w:p>
    <w:p w14:paraId="66E7D87D" w14:textId="77777777" w:rsidR="003D4201" w:rsidRPr="00893A01" w:rsidRDefault="003D4201" w:rsidP="00DA0D7D">
      <w:pPr>
        <w:widowControl w:val="0"/>
        <w:suppressAutoHyphens/>
        <w:overflowPunct w:val="0"/>
        <w:autoSpaceDE w:val="0"/>
        <w:autoSpaceDN w:val="0"/>
        <w:spacing w:after="0" w:line="240" w:lineRule="auto"/>
        <w:jc w:val="both"/>
        <w:textAlignment w:val="baseline"/>
        <w:rPr>
          <w:rFonts w:ascii="Verdana" w:hAnsi="Verdana"/>
          <w:iCs/>
          <w:sz w:val="20"/>
          <w:szCs w:val="20"/>
        </w:rPr>
      </w:pPr>
    </w:p>
    <w:p w14:paraId="67691065" w14:textId="77777777" w:rsidR="003D4201" w:rsidRPr="00893A01" w:rsidRDefault="003D4201" w:rsidP="00DA0D7D">
      <w:pPr>
        <w:pStyle w:val="ListParagraph"/>
        <w:numPr>
          <w:ilvl w:val="0"/>
          <w:numId w:val="8"/>
        </w:numPr>
        <w:spacing w:after="240" w:line="240" w:lineRule="auto"/>
        <w:jc w:val="both"/>
        <w:rPr>
          <w:rFonts w:ascii="Verdana" w:hAnsi="Verdana"/>
          <w:sz w:val="20"/>
          <w:szCs w:val="20"/>
        </w:rPr>
      </w:pPr>
      <w:r w:rsidRPr="00893A01">
        <w:rPr>
          <w:rFonts w:ascii="Verdana" w:hAnsi="Verdana"/>
          <w:sz w:val="20"/>
          <w:szCs w:val="20"/>
        </w:rPr>
        <w:t>youth support services</w:t>
      </w:r>
    </w:p>
    <w:p w14:paraId="44A6DC7D" w14:textId="77777777" w:rsidR="003D4201" w:rsidRPr="00893A01" w:rsidRDefault="003D4201" w:rsidP="00DA0D7D">
      <w:pPr>
        <w:pStyle w:val="ListParagraph"/>
        <w:numPr>
          <w:ilvl w:val="0"/>
          <w:numId w:val="8"/>
        </w:numPr>
        <w:spacing w:after="240" w:line="240" w:lineRule="auto"/>
        <w:jc w:val="both"/>
        <w:rPr>
          <w:rFonts w:ascii="Verdana" w:hAnsi="Verdana"/>
          <w:sz w:val="20"/>
          <w:szCs w:val="20"/>
        </w:rPr>
      </w:pPr>
      <w:r w:rsidRPr="00893A01">
        <w:rPr>
          <w:rFonts w:ascii="Verdana" w:hAnsi="Verdana"/>
          <w:sz w:val="20"/>
          <w:szCs w:val="20"/>
        </w:rPr>
        <w:t>careers advisers</w:t>
      </w:r>
    </w:p>
    <w:p w14:paraId="50659388" w14:textId="77777777" w:rsidR="003D4201" w:rsidRPr="00893A01" w:rsidRDefault="003D4201" w:rsidP="00DA0D7D">
      <w:pPr>
        <w:spacing w:line="240" w:lineRule="auto"/>
        <w:jc w:val="both"/>
        <w:rPr>
          <w:rFonts w:ascii="Verdana" w:hAnsi="Verdana"/>
          <w:sz w:val="20"/>
          <w:szCs w:val="20"/>
        </w:rPr>
      </w:pPr>
      <w:r w:rsidRPr="00893A01">
        <w:rPr>
          <w:rFonts w:ascii="Verdana" w:hAnsi="Verdana"/>
          <w:sz w:val="20"/>
          <w:szCs w:val="20"/>
        </w:rPr>
        <w:t xml:space="preserve">A parent or guardian can request that only their child’s name, address and date of birth is passed to their local authority or provider of youth support services by informing us. This right is transferred to the child / pupil once he/she reaches the age 16. </w:t>
      </w:r>
    </w:p>
    <w:p w14:paraId="63D9A65D" w14:textId="77777777" w:rsidR="003D4201" w:rsidRPr="00893A01" w:rsidRDefault="003D4201" w:rsidP="00D44CCB">
      <w:pPr>
        <w:pStyle w:val="Heading2"/>
        <w:pPrChange w:id="79" w:author="Zoe Heath" w:date="2024-12-23T10:13:00Z">
          <w:pPr>
            <w:pStyle w:val="Heading3"/>
            <w:jc w:val="both"/>
          </w:pPr>
        </w:pPrChange>
      </w:pPr>
      <w:bookmarkStart w:id="80" w:name="_Toc185841384"/>
      <w:r w:rsidRPr="00893A01">
        <w:t>Pupils aged 16+</w:t>
      </w:r>
      <w:bookmarkEnd w:id="80"/>
    </w:p>
    <w:p w14:paraId="2FD03572" w14:textId="7FF32C5E" w:rsidR="003D4201" w:rsidRPr="00893A01" w:rsidRDefault="003D4201" w:rsidP="00DA0D7D">
      <w:pPr>
        <w:spacing w:line="240" w:lineRule="auto"/>
        <w:jc w:val="both"/>
        <w:rPr>
          <w:rFonts w:ascii="Verdana" w:hAnsi="Verdana"/>
          <w:sz w:val="20"/>
          <w:szCs w:val="20"/>
        </w:rPr>
      </w:pPr>
      <w:r w:rsidRPr="00893A01">
        <w:rPr>
          <w:rFonts w:ascii="Verdana" w:hAnsi="Verdana"/>
          <w:sz w:val="20"/>
          <w:szCs w:val="20"/>
        </w:rPr>
        <w:t xml:space="preserve">We will also share certain information about pupils aged 16+ with our local authority and / or provider of youth support services as they have responsibilities in relation to the education or training of </w:t>
      </w:r>
      <w:r w:rsidR="00340E8D" w:rsidRPr="00893A01">
        <w:rPr>
          <w:rFonts w:ascii="Verdana" w:hAnsi="Verdana"/>
          <w:sz w:val="20"/>
          <w:szCs w:val="20"/>
        </w:rPr>
        <w:t>13–19-year-olds</w:t>
      </w:r>
      <w:r w:rsidRPr="00893A01">
        <w:rPr>
          <w:rFonts w:ascii="Verdana" w:hAnsi="Verdana"/>
          <w:sz w:val="20"/>
          <w:szCs w:val="20"/>
        </w:rPr>
        <w:t xml:space="preserve"> under section 507B of the Education Act 1996.</w:t>
      </w:r>
    </w:p>
    <w:p w14:paraId="619F3353" w14:textId="77777777" w:rsidR="003D4201" w:rsidRPr="00893A01" w:rsidRDefault="003D4201" w:rsidP="00DA0D7D">
      <w:pPr>
        <w:spacing w:line="240" w:lineRule="auto"/>
        <w:jc w:val="both"/>
        <w:rPr>
          <w:rFonts w:ascii="Verdana" w:hAnsi="Verdana"/>
          <w:sz w:val="20"/>
          <w:szCs w:val="20"/>
        </w:rPr>
      </w:pPr>
      <w:r w:rsidRPr="00893A01">
        <w:rPr>
          <w:rFonts w:ascii="Verdana" w:hAnsi="Verdana"/>
          <w:sz w:val="20"/>
          <w:szCs w:val="20"/>
        </w:rPr>
        <w:t xml:space="preserve">This enables them to provide services as follows: </w:t>
      </w:r>
    </w:p>
    <w:p w14:paraId="3380D9FC" w14:textId="77777777" w:rsidR="003D4201" w:rsidRPr="00893A01" w:rsidRDefault="003D4201" w:rsidP="00DA0D7D">
      <w:pPr>
        <w:pStyle w:val="ListParagraph"/>
        <w:numPr>
          <w:ilvl w:val="0"/>
          <w:numId w:val="8"/>
        </w:numPr>
        <w:spacing w:after="240" w:line="240" w:lineRule="auto"/>
        <w:jc w:val="both"/>
        <w:rPr>
          <w:rFonts w:ascii="Verdana" w:hAnsi="Verdana"/>
          <w:sz w:val="20"/>
          <w:szCs w:val="20"/>
        </w:rPr>
      </w:pPr>
      <w:r w:rsidRPr="00893A01">
        <w:rPr>
          <w:rFonts w:ascii="Verdana" w:hAnsi="Verdana"/>
          <w:sz w:val="20"/>
          <w:szCs w:val="20"/>
        </w:rPr>
        <w:t>post-16 education and training providers</w:t>
      </w:r>
    </w:p>
    <w:p w14:paraId="7137626C" w14:textId="77777777" w:rsidR="003D4201" w:rsidRPr="00893A01" w:rsidRDefault="003D4201" w:rsidP="00DA0D7D">
      <w:pPr>
        <w:pStyle w:val="ListParagraph"/>
        <w:numPr>
          <w:ilvl w:val="0"/>
          <w:numId w:val="8"/>
        </w:numPr>
        <w:spacing w:after="240" w:line="240" w:lineRule="auto"/>
        <w:jc w:val="both"/>
        <w:rPr>
          <w:rFonts w:ascii="Verdana" w:hAnsi="Verdana"/>
          <w:sz w:val="20"/>
          <w:szCs w:val="20"/>
        </w:rPr>
      </w:pPr>
      <w:r w:rsidRPr="00893A01">
        <w:rPr>
          <w:rFonts w:ascii="Verdana" w:hAnsi="Verdana"/>
          <w:sz w:val="20"/>
          <w:szCs w:val="20"/>
        </w:rPr>
        <w:t>youth support services</w:t>
      </w:r>
    </w:p>
    <w:p w14:paraId="74C7CD2E" w14:textId="77777777" w:rsidR="003D4201" w:rsidRPr="00893A01" w:rsidRDefault="003D4201" w:rsidP="00DA0D7D">
      <w:pPr>
        <w:pStyle w:val="ListParagraph"/>
        <w:numPr>
          <w:ilvl w:val="0"/>
          <w:numId w:val="8"/>
        </w:numPr>
        <w:spacing w:after="240" w:line="240" w:lineRule="auto"/>
        <w:jc w:val="both"/>
        <w:rPr>
          <w:rFonts w:ascii="Verdana" w:hAnsi="Verdana"/>
          <w:sz w:val="20"/>
          <w:szCs w:val="20"/>
        </w:rPr>
      </w:pPr>
      <w:r w:rsidRPr="00893A01">
        <w:rPr>
          <w:rFonts w:ascii="Verdana" w:hAnsi="Verdana"/>
          <w:sz w:val="20"/>
          <w:szCs w:val="20"/>
        </w:rPr>
        <w:t>careers advisers</w:t>
      </w:r>
    </w:p>
    <w:p w14:paraId="301758F8" w14:textId="67A47548" w:rsidR="003D4201" w:rsidRPr="00893A01" w:rsidRDefault="003D4201" w:rsidP="00DA0D7D">
      <w:pPr>
        <w:spacing w:line="240" w:lineRule="auto"/>
        <w:jc w:val="both"/>
        <w:rPr>
          <w:rFonts w:ascii="Verdana" w:hAnsi="Verdana"/>
          <w:sz w:val="20"/>
          <w:szCs w:val="20"/>
        </w:rPr>
      </w:pPr>
      <w:r w:rsidRPr="00893A01">
        <w:rPr>
          <w:rFonts w:ascii="Verdana" w:hAnsi="Verdana"/>
          <w:sz w:val="20"/>
          <w:szCs w:val="20"/>
        </w:rPr>
        <w:t>For more information about services for young people, please visit our local authority website.</w:t>
      </w:r>
      <w:del w:id="81" w:author="Zoe Heath" w:date="2024-12-23T10:05:00Z">
        <w:r w:rsidRPr="00893A01" w:rsidDel="009F53FB">
          <w:rPr>
            <w:rFonts w:ascii="Verdana" w:hAnsi="Verdana"/>
            <w:sz w:val="20"/>
            <w:szCs w:val="20"/>
          </w:rPr>
          <w:delText>]</w:delText>
        </w:r>
      </w:del>
      <w:r w:rsidRPr="00893A01">
        <w:rPr>
          <w:rFonts w:ascii="Verdana" w:hAnsi="Verdana"/>
          <w:sz w:val="20"/>
          <w:szCs w:val="20"/>
        </w:rPr>
        <w:t xml:space="preserve"> </w:t>
      </w:r>
    </w:p>
    <w:p w14:paraId="619905D9" w14:textId="77777777" w:rsidR="00DA0D7D" w:rsidRDefault="00DA0D7D" w:rsidP="00621D8A">
      <w:pPr>
        <w:rPr>
          <w:rFonts w:ascii="Verdana" w:hAnsi="Verdana"/>
          <w:b/>
          <w:bCs/>
          <w:color w:val="000000" w:themeColor="text1"/>
          <w:sz w:val="24"/>
          <w:szCs w:val="24"/>
          <w:u w:val="single"/>
        </w:rPr>
      </w:pPr>
    </w:p>
    <w:p w14:paraId="23B20ACA" w14:textId="5448BE30" w:rsidR="00133E75" w:rsidRPr="00621D8A" w:rsidRDefault="00621D8A" w:rsidP="00D44CCB">
      <w:pPr>
        <w:pStyle w:val="Heading2"/>
        <w:pPrChange w:id="82" w:author="Zoe Heath" w:date="2024-12-23T10:13:00Z">
          <w:pPr/>
        </w:pPrChange>
      </w:pPr>
      <w:r w:rsidRPr="00621D8A">
        <w:t>The National Pupil Database</w:t>
      </w:r>
    </w:p>
    <w:p w14:paraId="0DF49EB1" w14:textId="6CAC291C"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C789DAD"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3A45EA96"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To find out more about the NPD, go to </w:t>
      </w:r>
      <w:hyperlink r:id="rId13" w:history="1">
        <w:r w:rsidRPr="00DA0D7D">
          <w:rPr>
            <w:rStyle w:val="Hyperlink"/>
            <w:rFonts w:ascii="Verdana" w:hAnsi="Verdana"/>
            <w:color w:val="000000" w:themeColor="text1"/>
            <w:sz w:val="20"/>
            <w:szCs w:val="20"/>
          </w:rPr>
          <w:t>https://www.gov.uk/government/publications/national-pupil-database-user-guide-and-supporting-information</w:t>
        </w:r>
      </w:hyperlink>
      <w:r w:rsidRPr="00DA0D7D">
        <w:rPr>
          <w:rFonts w:ascii="Verdana" w:hAnsi="Verdana"/>
          <w:color w:val="000000" w:themeColor="text1"/>
          <w:sz w:val="20"/>
          <w:szCs w:val="20"/>
        </w:rPr>
        <w:t>.</w:t>
      </w:r>
    </w:p>
    <w:p w14:paraId="27455655"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The department may share information about our pupils from the NPD with third parties who promote the education or well-being of children in England by:</w:t>
      </w:r>
    </w:p>
    <w:p w14:paraId="2A0DCC8D"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conducting research or analysis</w:t>
      </w:r>
    </w:p>
    <w:p w14:paraId="6E6D169C"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producing statistics</w:t>
      </w:r>
    </w:p>
    <w:p w14:paraId="6A095342"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providing information, advice or guidance</w:t>
      </w:r>
    </w:p>
    <w:p w14:paraId="02CBFD19"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6B94DB2" w14:textId="4752B97F"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who is requesting the </w:t>
      </w:r>
      <w:r w:rsidR="00340E8D" w:rsidRPr="00DA0D7D">
        <w:rPr>
          <w:rFonts w:ascii="Verdana" w:hAnsi="Verdana"/>
          <w:color w:val="000000" w:themeColor="text1"/>
          <w:sz w:val="20"/>
          <w:szCs w:val="20"/>
        </w:rPr>
        <w:t>data?</w:t>
      </w:r>
    </w:p>
    <w:p w14:paraId="6DE6868C"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the purpose for which it is required</w:t>
      </w:r>
    </w:p>
    <w:p w14:paraId="3FC49462"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the level and sensitivity of data requested: and </w:t>
      </w:r>
    </w:p>
    <w:p w14:paraId="737D4040"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the arrangements in place to store and handle the data </w:t>
      </w:r>
    </w:p>
    <w:p w14:paraId="2716D07C"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To be granted access to pupil information, organisations must comply with strict terms and conditions covering the confidentiality and handling of the data, security arrangements and retention and use of the data.</w:t>
      </w:r>
    </w:p>
    <w:p w14:paraId="3148FAFE"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For more information about the department’s data sharing process, please visit: </w:t>
      </w:r>
      <w:hyperlink r:id="rId14" w:tooltip="Data protection: how we collect and share research data" w:history="1">
        <w:r w:rsidRPr="00DA0D7D">
          <w:rPr>
            <w:rFonts w:ascii="Verdana" w:hAnsi="Verdana"/>
            <w:color w:val="000000" w:themeColor="text1"/>
            <w:sz w:val="20"/>
            <w:szCs w:val="20"/>
            <w:u w:val="single"/>
          </w:rPr>
          <w:t>https://www.gov.uk/data-protection-how-we-collect-and-share-research-data</w:t>
        </w:r>
      </w:hyperlink>
      <w:r w:rsidRPr="00DA0D7D">
        <w:rPr>
          <w:rFonts w:ascii="Verdana" w:hAnsi="Verdana"/>
          <w:color w:val="000000" w:themeColor="text1"/>
          <w:sz w:val="20"/>
          <w:szCs w:val="20"/>
        </w:rPr>
        <w:t xml:space="preserve"> </w:t>
      </w:r>
    </w:p>
    <w:p w14:paraId="57D1A2DC" w14:textId="77777777" w:rsidR="003D4201" w:rsidRPr="00DA0D7D" w:rsidRDefault="003D4201" w:rsidP="00DA0D7D">
      <w:pPr>
        <w:spacing w:line="240" w:lineRule="auto"/>
        <w:jc w:val="both"/>
        <w:rPr>
          <w:rFonts w:ascii="Verdana" w:hAnsi="Verdana"/>
          <w:color w:val="000000" w:themeColor="text1"/>
          <w:sz w:val="20"/>
          <w:szCs w:val="20"/>
          <w:u w:val="single"/>
        </w:rPr>
      </w:pPr>
      <w:r w:rsidRPr="00DA0D7D">
        <w:rPr>
          <w:rFonts w:ascii="Verdana" w:hAnsi="Verdana"/>
          <w:color w:val="000000" w:themeColor="text1"/>
          <w:sz w:val="20"/>
          <w:szCs w:val="20"/>
        </w:rPr>
        <w:t xml:space="preserve">For information about which organisations the department has provided pupil information, (and for which project), please visit the following website: </w:t>
      </w:r>
      <w:hyperlink r:id="rId15" w:history="1">
        <w:r w:rsidRPr="00DA0D7D">
          <w:rPr>
            <w:rStyle w:val="Hyperlink"/>
            <w:rFonts w:ascii="Verdana" w:hAnsi="Verdana"/>
            <w:color w:val="000000" w:themeColor="text1"/>
            <w:sz w:val="20"/>
            <w:szCs w:val="20"/>
          </w:rPr>
          <w:t>https://www.gov.uk/government/publications/national-pupil-database-requests-received</w:t>
        </w:r>
      </w:hyperlink>
    </w:p>
    <w:p w14:paraId="2061C1CB" w14:textId="6650ACE5" w:rsidR="003D4201" w:rsidRPr="00DA0D7D" w:rsidRDefault="003D4201" w:rsidP="00DA0D7D">
      <w:pPr>
        <w:widowControl w:val="0"/>
        <w:suppressAutoHyphens/>
        <w:overflowPunct w:val="0"/>
        <w:autoSpaceDE w:val="0"/>
        <w:autoSpaceDN w:val="0"/>
        <w:spacing w:after="0" w:line="240" w:lineRule="auto"/>
        <w:jc w:val="both"/>
        <w:textAlignment w:val="baseline"/>
        <w:rPr>
          <w:rFonts w:ascii="Verdana" w:hAnsi="Verdana"/>
          <w:color w:val="000000" w:themeColor="text1"/>
          <w:sz w:val="20"/>
          <w:szCs w:val="20"/>
        </w:rPr>
      </w:pPr>
    </w:p>
    <w:p w14:paraId="6154437D" w14:textId="036C32E1" w:rsidR="003D4201" w:rsidRPr="00DA0D7D" w:rsidRDefault="003D4201" w:rsidP="00DA0D7D">
      <w:pPr>
        <w:widowControl w:val="0"/>
        <w:suppressAutoHyphens/>
        <w:overflowPunct w:val="0"/>
        <w:autoSpaceDE w:val="0"/>
        <w:autoSpaceDN w:val="0"/>
        <w:spacing w:after="0" w:line="240" w:lineRule="auto"/>
        <w:jc w:val="both"/>
        <w:textAlignment w:val="baseline"/>
        <w:rPr>
          <w:rFonts w:ascii="Verdana" w:hAnsi="Verdana"/>
          <w:color w:val="5B9BD5" w:themeColor="accent1"/>
          <w:sz w:val="20"/>
          <w:szCs w:val="20"/>
        </w:rPr>
      </w:pPr>
      <w:r w:rsidRPr="00DA0D7D">
        <w:rPr>
          <w:rFonts w:ascii="Verdana" w:hAnsi="Verdana"/>
          <w:color w:val="000000" w:themeColor="text1"/>
          <w:sz w:val="20"/>
          <w:szCs w:val="20"/>
        </w:rPr>
        <w:t xml:space="preserve">To contact DfE: </w:t>
      </w:r>
      <w:hyperlink r:id="rId16" w:history="1">
        <w:r w:rsidRPr="00DA0D7D">
          <w:rPr>
            <w:rStyle w:val="Hyperlink"/>
            <w:rFonts w:ascii="Verdana" w:hAnsi="Verdana"/>
            <w:color w:val="000000" w:themeColor="text1"/>
            <w:sz w:val="20"/>
            <w:szCs w:val="20"/>
          </w:rPr>
          <w:t>https://www.gov.uk/contact-dfe</w:t>
        </w:r>
      </w:hyperlink>
    </w:p>
    <w:p w14:paraId="1AC45489" w14:textId="30CA828C" w:rsidR="003D4201" w:rsidRPr="00DA0D7D" w:rsidRDefault="003D4201" w:rsidP="00DA0D7D">
      <w:pPr>
        <w:spacing w:line="240" w:lineRule="auto"/>
        <w:jc w:val="both"/>
        <w:rPr>
          <w:rFonts w:ascii="Verdana" w:hAnsi="Verdana"/>
          <w:sz w:val="20"/>
          <w:szCs w:val="20"/>
        </w:rPr>
      </w:pPr>
      <w:r w:rsidRPr="00DA0D7D">
        <w:rPr>
          <w:rFonts w:ascii="Verdana" w:hAnsi="Verdana"/>
          <w:sz w:val="20"/>
          <w:szCs w:val="20"/>
        </w:rPr>
        <w:t xml:space="preserve">Under data protection legislation, parents and pupils have the right to request access to information about them that we hold. To make a request </w:t>
      </w:r>
      <w:r w:rsidR="00893A01">
        <w:rPr>
          <w:rFonts w:ascii="Verdana" w:hAnsi="Verdana"/>
          <w:sz w:val="20"/>
          <w:szCs w:val="20"/>
        </w:rPr>
        <w:t>for your personal information, contact the head teacher</w:t>
      </w:r>
      <w:r w:rsidRPr="00DA0D7D">
        <w:rPr>
          <w:rFonts w:ascii="Verdana" w:hAnsi="Verdana"/>
          <w:sz w:val="20"/>
          <w:szCs w:val="20"/>
        </w:rPr>
        <w:t>.</w:t>
      </w:r>
    </w:p>
    <w:p w14:paraId="551D6669" w14:textId="77777777" w:rsidR="00DA0D7D" w:rsidRDefault="00DA0D7D" w:rsidP="00897430">
      <w:pPr>
        <w:rPr>
          <w:rFonts w:ascii="Verdana" w:hAnsi="Verdana"/>
          <w:b/>
          <w:bCs/>
          <w:color w:val="000000" w:themeColor="text1"/>
          <w:sz w:val="24"/>
          <w:szCs w:val="24"/>
          <w:u w:val="single"/>
        </w:rPr>
      </w:pPr>
    </w:p>
    <w:p w14:paraId="4603BA95" w14:textId="0DFF8DCC" w:rsidR="00133E75" w:rsidRPr="00897430" w:rsidRDefault="00897430" w:rsidP="00D44CCB">
      <w:pPr>
        <w:pStyle w:val="Heading2"/>
        <w:pPrChange w:id="83" w:author="Zoe Heath" w:date="2024-12-23T10:13:00Z">
          <w:pPr/>
        </w:pPrChange>
      </w:pPr>
      <w:del w:id="84" w:author="Zoe Heath" w:date="2024-12-23T10:09:00Z">
        <w:r w:rsidRPr="00897430" w:rsidDel="004A53AD">
          <w:lastRenderedPageBreak/>
          <w:delText xml:space="preserve">Requesting </w:delText>
        </w:r>
      </w:del>
      <w:ins w:id="85" w:author="Zoe Heath" w:date="2024-12-23T10:09:00Z">
        <w:r w:rsidR="004A53AD">
          <w:t>Your Rights of</w:t>
        </w:r>
        <w:r w:rsidR="004A53AD" w:rsidRPr="00897430">
          <w:t xml:space="preserve"> </w:t>
        </w:r>
      </w:ins>
      <w:r w:rsidRPr="00897430">
        <w:t>Access</w:t>
      </w:r>
      <w:ins w:id="86" w:author="Zoe Heath" w:date="2024-12-23T10:09:00Z">
        <w:r w:rsidR="004A53AD">
          <w:t>, Correction, Erasure</w:t>
        </w:r>
        <w:r w:rsidR="004A3D53">
          <w:t xml:space="preserve"> and </w:t>
        </w:r>
      </w:ins>
      <w:ins w:id="87" w:author="Zoe Heath" w:date="2024-12-23T10:16:00Z">
        <w:r w:rsidR="00BD57C2">
          <w:rPr>
            <w:b w:val="0"/>
          </w:rPr>
          <w:t>Restriction</w:t>
        </w:r>
      </w:ins>
      <w:r w:rsidRPr="00897430">
        <w:t xml:space="preserve"> to your Personal Data</w:t>
      </w:r>
    </w:p>
    <w:p w14:paraId="69A78838" w14:textId="77777777" w:rsidR="00A77E2D" w:rsidRPr="00C70643" w:rsidRDefault="00A77E2D" w:rsidP="00A77E2D">
      <w:pPr>
        <w:spacing w:line="240" w:lineRule="auto"/>
        <w:jc w:val="both"/>
        <w:rPr>
          <w:ins w:id="88" w:author="Zoe Heath" w:date="2024-12-23T10:09:00Z"/>
          <w:rFonts w:ascii="Lato" w:hAnsi="Lato"/>
          <w:sz w:val="20"/>
          <w:szCs w:val="20"/>
        </w:rPr>
      </w:pPr>
      <w:ins w:id="89" w:author="Zoe Heath" w:date="2024-12-23T10:09:00Z">
        <w:r w:rsidRPr="00C70643">
          <w:rPr>
            <w:rFonts w:ascii="Lato" w:hAnsi="Lato"/>
            <w:sz w:val="20"/>
            <w:szCs w:val="20"/>
          </w:rPr>
          <w:t xml:space="preserve">Under certain circumstances, by law you have the right to: </w:t>
        </w:r>
      </w:ins>
    </w:p>
    <w:p w14:paraId="5B21BEFC" w14:textId="77777777" w:rsidR="00A77E2D" w:rsidRPr="00C70643" w:rsidRDefault="00A77E2D" w:rsidP="00A77E2D">
      <w:pPr>
        <w:pStyle w:val="ListParagraph"/>
        <w:numPr>
          <w:ilvl w:val="0"/>
          <w:numId w:val="4"/>
        </w:numPr>
        <w:spacing w:line="240" w:lineRule="auto"/>
        <w:jc w:val="both"/>
        <w:rPr>
          <w:ins w:id="90" w:author="Zoe Heath" w:date="2024-12-23T10:09:00Z"/>
          <w:rFonts w:ascii="Lato" w:hAnsi="Lato"/>
          <w:sz w:val="20"/>
          <w:szCs w:val="20"/>
        </w:rPr>
      </w:pPr>
      <w:ins w:id="91" w:author="Zoe Heath" w:date="2024-12-23T10:09:00Z">
        <w:r w:rsidRPr="00C70643">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ins>
    </w:p>
    <w:p w14:paraId="38A89FF1" w14:textId="77777777" w:rsidR="00A77E2D" w:rsidRPr="00C70643" w:rsidRDefault="00A77E2D" w:rsidP="00A77E2D">
      <w:pPr>
        <w:pStyle w:val="ListParagraph"/>
        <w:numPr>
          <w:ilvl w:val="0"/>
          <w:numId w:val="4"/>
        </w:numPr>
        <w:spacing w:line="240" w:lineRule="auto"/>
        <w:jc w:val="both"/>
        <w:rPr>
          <w:ins w:id="92" w:author="Zoe Heath" w:date="2024-12-23T10:09:00Z"/>
          <w:rFonts w:ascii="Lato" w:hAnsi="Lato"/>
          <w:sz w:val="20"/>
          <w:szCs w:val="20"/>
        </w:rPr>
      </w:pPr>
      <w:ins w:id="93" w:author="Zoe Heath" w:date="2024-12-23T10:09:00Z">
        <w:r w:rsidRPr="00C70643">
          <w:rPr>
            <w:rFonts w:ascii="Lato" w:hAnsi="Lato"/>
            <w:sz w:val="20"/>
            <w:szCs w:val="20"/>
          </w:rPr>
          <w:t>Correction of the personal information we hold about you. This enables you to have any inaccurate information we hold about you corrected.</w:t>
        </w:r>
      </w:ins>
    </w:p>
    <w:p w14:paraId="380CA496" w14:textId="77777777" w:rsidR="00A77E2D" w:rsidRPr="00C70643" w:rsidRDefault="00A77E2D" w:rsidP="00A77E2D">
      <w:pPr>
        <w:pStyle w:val="ListParagraph"/>
        <w:numPr>
          <w:ilvl w:val="0"/>
          <w:numId w:val="4"/>
        </w:numPr>
        <w:spacing w:line="240" w:lineRule="auto"/>
        <w:jc w:val="both"/>
        <w:rPr>
          <w:ins w:id="94" w:author="Zoe Heath" w:date="2024-12-23T10:09:00Z"/>
          <w:rFonts w:ascii="Lato" w:hAnsi="Lato"/>
          <w:sz w:val="20"/>
          <w:szCs w:val="20"/>
        </w:rPr>
      </w:pPr>
      <w:ins w:id="95" w:author="Zoe Heath" w:date="2024-12-23T10:09:00Z">
        <w:r w:rsidRPr="00C70643">
          <w:rPr>
            <w:rFonts w:ascii="Lato" w:hAnsi="Lato"/>
            <w:sz w:val="20"/>
            <w:szCs w:val="20"/>
          </w:rPr>
          <w:t>Erasure of your personal information. You can ask us to delete or remove personal data if there is no good reason for us continuing to process it.</w:t>
        </w:r>
      </w:ins>
    </w:p>
    <w:p w14:paraId="5812E5A2" w14:textId="77777777" w:rsidR="00A77E2D" w:rsidRPr="00C70643" w:rsidRDefault="00A77E2D" w:rsidP="00A77E2D">
      <w:pPr>
        <w:pStyle w:val="ListParagraph"/>
        <w:numPr>
          <w:ilvl w:val="0"/>
          <w:numId w:val="4"/>
        </w:numPr>
        <w:spacing w:line="240" w:lineRule="auto"/>
        <w:jc w:val="both"/>
        <w:rPr>
          <w:ins w:id="96" w:author="Zoe Heath" w:date="2024-12-23T10:09:00Z"/>
          <w:rFonts w:ascii="Lato" w:hAnsi="Lato"/>
          <w:sz w:val="20"/>
          <w:szCs w:val="20"/>
        </w:rPr>
      </w:pPr>
      <w:ins w:id="97" w:author="Zoe Heath" w:date="2024-12-23T10:09:00Z">
        <w:r w:rsidRPr="00C70643">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ins>
    </w:p>
    <w:p w14:paraId="68005B34" w14:textId="77777777" w:rsidR="00A77E2D" w:rsidRPr="00C70643" w:rsidRDefault="00A77E2D" w:rsidP="00A77E2D">
      <w:pPr>
        <w:pStyle w:val="ListParagraph"/>
        <w:numPr>
          <w:ilvl w:val="0"/>
          <w:numId w:val="4"/>
        </w:numPr>
        <w:spacing w:line="240" w:lineRule="auto"/>
        <w:jc w:val="both"/>
        <w:rPr>
          <w:ins w:id="98" w:author="Zoe Heath" w:date="2024-12-23T10:09:00Z"/>
          <w:rFonts w:ascii="Lato" w:hAnsi="Lato"/>
          <w:sz w:val="20"/>
          <w:szCs w:val="20"/>
        </w:rPr>
      </w:pPr>
      <w:ins w:id="99" w:author="Zoe Heath" w:date="2024-12-23T10:09:00Z">
        <w:r w:rsidRPr="00C70643">
          <w:rPr>
            <w:rFonts w:ascii="Lato" w:hAnsi="Lato"/>
            <w:sz w:val="20"/>
            <w:szCs w:val="20"/>
          </w:rPr>
          <w:t>To object to processing in certain circumstances (for example for direct marketing purposes).</w:t>
        </w:r>
      </w:ins>
    </w:p>
    <w:p w14:paraId="70B7D48C" w14:textId="77777777" w:rsidR="00A77E2D" w:rsidRPr="00C70643" w:rsidRDefault="00A77E2D" w:rsidP="00A77E2D">
      <w:pPr>
        <w:pStyle w:val="ListParagraph"/>
        <w:numPr>
          <w:ilvl w:val="0"/>
          <w:numId w:val="4"/>
        </w:numPr>
        <w:spacing w:line="240" w:lineRule="auto"/>
        <w:jc w:val="both"/>
        <w:rPr>
          <w:ins w:id="100" w:author="Zoe Heath" w:date="2024-12-23T10:09:00Z"/>
          <w:rFonts w:ascii="Lato" w:hAnsi="Lato"/>
          <w:sz w:val="20"/>
          <w:szCs w:val="20"/>
        </w:rPr>
      </w:pPr>
      <w:ins w:id="101" w:author="Zoe Heath" w:date="2024-12-23T10:09:00Z">
        <w:r w:rsidRPr="00C70643">
          <w:rPr>
            <w:rFonts w:ascii="Lato" w:hAnsi="Lato"/>
            <w:sz w:val="20"/>
            <w:szCs w:val="20"/>
          </w:rPr>
          <w:t>To transfer your personal information to another party.</w:t>
        </w:r>
      </w:ins>
    </w:p>
    <w:p w14:paraId="78EBC2C4" w14:textId="7FE582C2" w:rsidR="003D4201" w:rsidRDefault="003D4201" w:rsidP="00DA0D7D">
      <w:pPr>
        <w:spacing w:line="240" w:lineRule="auto"/>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A08138F" w14:textId="4F042619" w:rsidR="00F42B0A" w:rsidRDefault="003D4201" w:rsidP="00DA0D7D">
      <w:pPr>
        <w:spacing w:line="240" w:lineRule="auto"/>
        <w:jc w:val="both"/>
        <w:rPr>
          <w:rFonts w:ascii="Verdana" w:hAnsi="Verdana"/>
          <w:sz w:val="20"/>
          <w:szCs w:val="20"/>
        </w:rPr>
      </w:pPr>
      <w:r>
        <w:rPr>
          <w:rFonts w:ascii="Verdana" w:hAnsi="Verdana"/>
          <w:sz w:val="20"/>
          <w:szCs w:val="20"/>
        </w:rPr>
        <w:t xml:space="preserve">If you want to request information, please see our Subject Access Request policy for the procedures we take. </w:t>
      </w:r>
    </w:p>
    <w:p w14:paraId="1076EC33" w14:textId="77777777" w:rsidR="00DA0D7D" w:rsidRDefault="00DA0D7D" w:rsidP="00897430">
      <w:pPr>
        <w:rPr>
          <w:rFonts w:ascii="Verdana" w:hAnsi="Verdana"/>
          <w:b/>
          <w:bCs/>
          <w:color w:val="000000" w:themeColor="text1"/>
          <w:sz w:val="24"/>
          <w:szCs w:val="24"/>
          <w:u w:val="single"/>
        </w:rPr>
      </w:pPr>
    </w:p>
    <w:p w14:paraId="63CF6CB1" w14:textId="53F6E358" w:rsidR="00EC7BC2" w:rsidRPr="00897430" w:rsidRDefault="00897430" w:rsidP="00D44CCB">
      <w:pPr>
        <w:pStyle w:val="Heading2"/>
        <w:pPrChange w:id="102" w:author="Zoe Heath" w:date="2024-12-23T10:14:00Z">
          <w:pPr/>
        </w:pPrChange>
      </w:pPr>
      <w:r w:rsidRPr="00897430">
        <w:t xml:space="preserve">Right to Withdraw Consent </w:t>
      </w:r>
    </w:p>
    <w:p w14:paraId="1023C93C" w14:textId="107112B8" w:rsidR="003D4201" w:rsidRDefault="003D4201" w:rsidP="00DA0D7D">
      <w:pPr>
        <w:spacing w:line="240" w:lineRule="auto"/>
        <w:jc w:val="both"/>
        <w:rPr>
          <w:rFonts w:ascii="Verdana" w:hAnsi="Verdana"/>
          <w:sz w:val="20"/>
          <w:szCs w:val="20"/>
        </w:rPr>
      </w:pPr>
      <w:r w:rsidRPr="78947FBF">
        <w:rPr>
          <w:rFonts w:ascii="Verdana" w:hAnsi="Verdana"/>
          <w:sz w:val="20"/>
          <w:szCs w:val="20"/>
        </w:rPr>
        <w:t>In circumstances where you may have provided your consent to the collection, processing and transfer of your personal information for a specific purpose, you have the right to withdraw your consent for that specific processing at any time. To withdra</w:t>
      </w:r>
      <w:r w:rsidR="00893A01" w:rsidRPr="78947FBF">
        <w:rPr>
          <w:rFonts w:ascii="Verdana" w:hAnsi="Verdana"/>
          <w:sz w:val="20"/>
          <w:szCs w:val="20"/>
        </w:rPr>
        <w:t>w your consent, please contact Laurence Morris</w:t>
      </w:r>
      <w:r w:rsidRPr="78947FBF">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F4B1AEE" w14:textId="77777777" w:rsidR="002636DC" w:rsidRDefault="002636DC" w:rsidP="00897430">
      <w:pPr>
        <w:rPr>
          <w:rFonts w:ascii="Verdana" w:hAnsi="Verdana"/>
          <w:b/>
          <w:bCs/>
          <w:color w:val="000000" w:themeColor="text1"/>
          <w:sz w:val="24"/>
          <w:szCs w:val="24"/>
          <w:u w:val="single"/>
        </w:rPr>
      </w:pPr>
    </w:p>
    <w:p w14:paraId="1D86B853" w14:textId="31BF9F32" w:rsidR="00EC7BC2" w:rsidRPr="00897430" w:rsidRDefault="00897430" w:rsidP="00D44CCB">
      <w:pPr>
        <w:pStyle w:val="Heading1"/>
        <w:pPrChange w:id="103" w:author="Zoe Heath" w:date="2024-12-23T10:14:00Z">
          <w:pPr/>
        </w:pPrChange>
      </w:pPr>
      <w:r w:rsidRPr="00897430">
        <w:t>Contact</w:t>
      </w:r>
    </w:p>
    <w:p w14:paraId="39F2DF23" w14:textId="74989C46" w:rsidR="003D4201" w:rsidRDefault="003D4201" w:rsidP="00DA0D7D">
      <w:pPr>
        <w:spacing w:line="240" w:lineRule="auto"/>
        <w:jc w:val="both"/>
        <w:rPr>
          <w:rFonts w:ascii="Verdana" w:hAnsi="Verdana"/>
          <w:sz w:val="20"/>
          <w:szCs w:val="20"/>
        </w:rPr>
      </w:pPr>
      <w:r>
        <w:rPr>
          <w:rFonts w:ascii="Verdana" w:hAnsi="Verdana"/>
          <w:sz w:val="20"/>
          <w:szCs w:val="20"/>
        </w:rPr>
        <w:t>If you would like to discuss anything within this privacy notice or have a concern about the way we are collecting or using your personal data, we request th</w:t>
      </w:r>
      <w:r w:rsidR="00893A01">
        <w:rPr>
          <w:rFonts w:ascii="Verdana" w:hAnsi="Verdana"/>
          <w:sz w:val="20"/>
          <w:szCs w:val="20"/>
        </w:rPr>
        <w:t>at you raise your concern with the head teacher</w:t>
      </w:r>
      <w:r>
        <w:rPr>
          <w:rFonts w:ascii="Verdana" w:hAnsi="Verdana"/>
          <w:sz w:val="20"/>
          <w:szCs w:val="20"/>
        </w:rPr>
        <w:t xml:space="preserve"> in the first instance. </w:t>
      </w:r>
    </w:p>
    <w:p w14:paraId="35670407" w14:textId="21E3D44A" w:rsidR="003D4201" w:rsidRDefault="003D4201" w:rsidP="00F42B0A">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9C0D0C">
        <w:rPr>
          <w:rFonts w:ascii="Verdana" w:hAnsi="Verdana"/>
          <w:sz w:val="20"/>
          <w:szCs w:val="20"/>
        </w:rPr>
        <w:t>d</w:t>
      </w:r>
      <w:r w:rsidR="00893A01">
        <w:rPr>
          <w:rFonts w:ascii="Verdana" w:hAnsi="Verdana"/>
          <w:sz w:val="20"/>
          <w:szCs w:val="20"/>
        </w:rPr>
        <w:t xml:space="preserve"> by the head teacher</w:t>
      </w:r>
      <w:r>
        <w:rPr>
          <w:rFonts w:ascii="Verdana" w:hAnsi="Verdana"/>
          <w:sz w:val="20"/>
          <w:szCs w:val="20"/>
        </w:rPr>
        <w:t xml:space="preserve">, then you can contact the DPO on the details below: </w:t>
      </w:r>
    </w:p>
    <w:p w14:paraId="2F69E3AE" w14:textId="4803C345" w:rsidR="00F42B0A" w:rsidRDefault="00F42B0A" w:rsidP="00DA0D7D">
      <w:pPr>
        <w:spacing w:line="240" w:lineRule="auto"/>
        <w:jc w:val="both"/>
        <w:rPr>
          <w:rFonts w:ascii="Verdana" w:hAnsi="Verdana"/>
          <w:sz w:val="20"/>
          <w:szCs w:val="20"/>
        </w:rPr>
      </w:pPr>
    </w:p>
    <w:p w14:paraId="4C1250DE" w14:textId="4AEE31CC"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Data Protection Officer: </w:t>
      </w:r>
      <w:r w:rsidR="00DA0D7D" w:rsidRPr="00DA0D7D">
        <w:rPr>
          <w:rFonts w:ascii="Verdana" w:hAnsi="Verdana"/>
          <w:sz w:val="20"/>
          <w:szCs w:val="20"/>
        </w:rPr>
        <w:tab/>
      </w:r>
      <w:r w:rsidRPr="00DA0D7D">
        <w:rPr>
          <w:rFonts w:ascii="Verdana" w:hAnsi="Verdana"/>
          <w:sz w:val="20"/>
          <w:szCs w:val="20"/>
        </w:rPr>
        <w:t>Judicium Consulting Limited</w:t>
      </w:r>
    </w:p>
    <w:p w14:paraId="75B523B2" w14:textId="2252C0CE"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Address: </w:t>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r w:rsidRPr="00DA0D7D">
        <w:rPr>
          <w:rFonts w:ascii="Verdana" w:hAnsi="Verdana"/>
          <w:sz w:val="20"/>
          <w:szCs w:val="20"/>
        </w:rPr>
        <w:t>72 Cannon Street, London, EC4N 6AE</w:t>
      </w:r>
    </w:p>
    <w:p w14:paraId="412755B5" w14:textId="3FD85A8B"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Email: </w:t>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hyperlink r:id="rId17" w:history="1">
        <w:r w:rsidR="00DA0D7D" w:rsidRPr="00DA0D7D">
          <w:rPr>
            <w:rStyle w:val="Hyperlink"/>
            <w:rFonts w:ascii="Verdana" w:hAnsi="Verdana"/>
            <w:sz w:val="20"/>
            <w:szCs w:val="20"/>
          </w:rPr>
          <w:t>dataservices@judicium.com</w:t>
        </w:r>
      </w:hyperlink>
    </w:p>
    <w:p w14:paraId="6BAD6D52" w14:textId="5865F6FB" w:rsidR="00DF34B4" w:rsidRDefault="003D4201" w:rsidP="00DA0D7D">
      <w:pPr>
        <w:spacing w:after="0" w:line="240" w:lineRule="auto"/>
        <w:jc w:val="both"/>
        <w:rPr>
          <w:ins w:id="104" w:author="Zoe Heath" w:date="2024-12-23T10:10:00Z"/>
          <w:rFonts w:ascii="Verdana" w:hAnsi="Verdana"/>
          <w:sz w:val="20"/>
          <w:szCs w:val="20"/>
        </w:rPr>
      </w:pPr>
      <w:r w:rsidRPr="00DA0D7D">
        <w:rPr>
          <w:rFonts w:ascii="Verdana" w:hAnsi="Verdana"/>
          <w:sz w:val="20"/>
          <w:szCs w:val="20"/>
        </w:rPr>
        <w:t xml:space="preserve">Web: </w:t>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ins w:id="105" w:author="Zoe Heath" w:date="2024-12-23T10:10:00Z">
        <w:r w:rsidR="00DF34B4">
          <w:rPr>
            <w:rFonts w:ascii="Verdana" w:hAnsi="Verdana"/>
            <w:sz w:val="20"/>
            <w:szCs w:val="20"/>
          </w:rPr>
          <w:fldChar w:fldCharType="begin"/>
        </w:r>
        <w:r w:rsidR="00DF34B4">
          <w:rPr>
            <w:rFonts w:ascii="Verdana" w:hAnsi="Verdana"/>
            <w:sz w:val="20"/>
            <w:szCs w:val="20"/>
          </w:rPr>
          <w:instrText>HYPERLINK "http://</w:instrText>
        </w:r>
      </w:ins>
      <w:r w:rsidR="00DF34B4" w:rsidRPr="00DA0D7D">
        <w:rPr>
          <w:rFonts w:ascii="Verdana" w:hAnsi="Verdana"/>
          <w:sz w:val="20"/>
          <w:szCs w:val="20"/>
        </w:rPr>
        <w:instrText>www.judiciumeducation.co.uk</w:instrText>
      </w:r>
      <w:ins w:id="106" w:author="Zoe Heath" w:date="2024-12-23T10:10:00Z">
        <w:r w:rsidR="00DF34B4">
          <w:rPr>
            <w:rFonts w:ascii="Verdana" w:hAnsi="Verdana"/>
            <w:sz w:val="20"/>
            <w:szCs w:val="20"/>
          </w:rPr>
          <w:instrText>"</w:instrText>
        </w:r>
        <w:r w:rsidR="00DF34B4">
          <w:rPr>
            <w:rFonts w:ascii="Verdana" w:hAnsi="Verdana"/>
            <w:sz w:val="20"/>
            <w:szCs w:val="20"/>
          </w:rPr>
          <w:fldChar w:fldCharType="separate"/>
        </w:r>
      </w:ins>
      <w:r w:rsidR="00DF34B4" w:rsidRPr="0010102A">
        <w:rPr>
          <w:rStyle w:val="Hyperlink"/>
          <w:rFonts w:ascii="Verdana" w:hAnsi="Verdana"/>
          <w:sz w:val="20"/>
          <w:szCs w:val="20"/>
        </w:rPr>
        <w:t>www.judiciumeducation.co.uk</w:t>
      </w:r>
      <w:ins w:id="107" w:author="Zoe Heath" w:date="2024-12-23T10:10:00Z">
        <w:r w:rsidR="00DF34B4">
          <w:rPr>
            <w:rFonts w:ascii="Verdana" w:hAnsi="Verdana"/>
            <w:sz w:val="20"/>
            <w:szCs w:val="20"/>
          </w:rPr>
          <w:fldChar w:fldCharType="end"/>
        </w:r>
      </w:ins>
    </w:p>
    <w:p w14:paraId="65E4A523" w14:textId="4E8DC33C" w:rsidR="00DF34B4" w:rsidRPr="00DA0D7D" w:rsidDel="00DF34B4" w:rsidRDefault="00DF34B4" w:rsidP="00DA0D7D">
      <w:pPr>
        <w:spacing w:after="0" w:line="240" w:lineRule="auto"/>
        <w:jc w:val="both"/>
        <w:rPr>
          <w:del w:id="108" w:author="Zoe Heath" w:date="2024-12-23T10:10:00Z"/>
          <w:rFonts w:ascii="Verdana" w:hAnsi="Verdana"/>
          <w:sz w:val="20"/>
          <w:szCs w:val="20"/>
        </w:rPr>
      </w:pPr>
    </w:p>
    <w:p w14:paraId="01286E97" w14:textId="0FA66B0B" w:rsidR="003D4201" w:rsidRPr="00DA0D7D" w:rsidDel="00382F49" w:rsidRDefault="003D4201" w:rsidP="00DA0D7D">
      <w:pPr>
        <w:spacing w:after="0" w:line="240" w:lineRule="auto"/>
        <w:jc w:val="both"/>
        <w:rPr>
          <w:del w:id="109" w:author="Zoe Heath" w:date="2024-12-23T10:10:00Z"/>
          <w:rFonts w:ascii="Verdana" w:hAnsi="Verdana"/>
          <w:sz w:val="20"/>
          <w:szCs w:val="20"/>
        </w:rPr>
      </w:pPr>
      <w:del w:id="110" w:author="Zoe Heath" w:date="2024-12-23T10:10:00Z">
        <w:r w:rsidRPr="00DA0D7D" w:rsidDel="00382F49">
          <w:rPr>
            <w:rFonts w:ascii="Verdana" w:hAnsi="Verdana"/>
            <w:sz w:val="20"/>
            <w:szCs w:val="20"/>
          </w:rPr>
          <w:delText xml:space="preserve">Lead Contact: </w:delText>
        </w:r>
        <w:r w:rsidR="00DA0D7D" w:rsidRPr="00DA0D7D" w:rsidDel="00382F49">
          <w:rPr>
            <w:rFonts w:ascii="Verdana" w:hAnsi="Verdana"/>
            <w:sz w:val="20"/>
            <w:szCs w:val="20"/>
          </w:rPr>
          <w:tab/>
        </w:r>
        <w:r w:rsidR="00DA0D7D" w:rsidRPr="00DA0D7D" w:rsidDel="00382F49">
          <w:rPr>
            <w:rFonts w:ascii="Verdana" w:hAnsi="Verdana"/>
            <w:sz w:val="20"/>
            <w:szCs w:val="20"/>
          </w:rPr>
          <w:tab/>
        </w:r>
        <w:r w:rsidRPr="00DA0D7D" w:rsidDel="00382F49">
          <w:rPr>
            <w:rFonts w:ascii="Verdana" w:hAnsi="Verdana"/>
            <w:sz w:val="20"/>
            <w:szCs w:val="20"/>
          </w:rPr>
          <w:delText xml:space="preserve">Craig Stilwell </w:delText>
        </w:r>
      </w:del>
    </w:p>
    <w:p w14:paraId="07273C66" w14:textId="77777777" w:rsidR="003D4201" w:rsidRDefault="003D4201" w:rsidP="003D4201">
      <w:pPr>
        <w:rPr>
          <w:rFonts w:ascii="Verdana" w:hAnsi="Verdana"/>
          <w:sz w:val="20"/>
          <w:szCs w:val="20"/>
        </w:rPr>
      </w:pPr>
    </w:p>
    <w:p w14:paraId="0744C89C" w14:textId="07AB53C5" w:rsidR="003D4201" w:rsidRDefault="003D4201" w:rsidP="00DA0D7D">
      <w:pPr>
        <w:spacing w:line="240" w:lineRule="auto"/>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 at https://ico.org.uk/concerns.</w:t>
      </w:r>
    </w:p>
    <w:p w14:paraId="6469734C" w14:textId="77777777" w:rsidR="00DA0D7D" w:rsidRDefault="00DA0D7D" w:rsidP="00897430">
      <w:pPr>
        <w:rPr>
          <w:rFonts w:ascii="Verdana" w:hAnsi="Verdana"/>
          <w:b/>
          <w:bCs/>
          <w:color w:val="000000" w:themeColor="text1"/>
          <w:sz w:val="24"/>
          <w:szCs w:val="24"/>
          <w:u w:val="single"/>
        </w:rPr>
      </w:pPr>
    </w:p>
    <w:p w14:paraId="0D5C6D57" w14:textId="70C9ACBE" w:rsidR="00491A7A" w:rsidRPr="00897430" w:rsidRDefault="00897430" w:rsidP="00D44CCB">
      <w:pPr>
        <w:pStyle w:val="Heading1"/>
        <w:pPrChange w:id="111" w:author="Zoe Heath" w:date="2024-12-23T10:14:00Z">
          <w:pPr/>
        </w:pPrChange>
      </w:pPr>
      <w:r w:rsidRPr="00897430">
        <w:t>Changes to this Privacy Notice</w:t>
      </w:r>
    </w:p>
    <w:p w14:paraId="085A0DB3" w14:textId="698E2633" w:rsidR="003D4201" w:rsidRPr="008B7D7A" w:rsidRDefault="003D4201" w:rsidP="00DA0D7D">
      <w:pPr>
        <w:spacing w:line="240" w:lineRule="auto"/>
        <w:jc w:val="both"/>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0"/>
    <w:p w14:paraId="3BBF9FEA" w14:textId="5C85A57C" w:rsidR="00057877" w:rsidRDefault="00057877" w:rsidP="00057877">
      <w:pPr>
        <w:jc w:val="both"/>
        <w:rPr>
          <w:rFonts w:ascii="Verdana" w:hAnsi="Verdana"/>
          <w:sz w:val="20"/>
          <w:szCs w:val="20"/>
        </w:rPr>
      </w:pPr>
    </w:p>
    <w:sectPr w:rsidR="00057877" w:rsidSect="00460932">
      <w:headerReference w:type="default" r:id="rId18"/>
      <w:footerReference w:type="first" r:id="rId19"/>
      <w:pgSz w:w="11906" w:h="16838"/>
      <w:pgMar w:top="2408"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5A531" w14:textId="77777777" w:rsidR="00283159" w:rsidRDefault="00283159" w:rsidP="00CA291B">
      <w:pPr>
        <w:spacing w:after="0" w:line="240" w:lineRule="auto"/>
      </w:pPr>
      <w:r>
        <w:separator/>
      </w:r>
    </w:p>
  </w:endnote>
  <w:endnote w:type="continuationSeparator" w:id="0">
    <w:p w14:paraId="130F94D6" w14:textId="77777777" w:rsidR="00283159" w:rsidRDefault="00283159" w:rsidP="00CA291B">
      <w:pPr>
        <w:spacing w:after="0" w:line="240" w:lineRule="auto"/>
      </w:pPr>
      <w:r>
        <w:continuationSeparator/>
      </w:r>
    </w:p>
  </w:endnote>
  <w:endnote w:type="continuationNotice" w:id="1">
    <w:p w14:paraId="01ABCB51" w14:textId="77777777" w:rsidR="00283159" w:rsidRDefault="002831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FF7C" w14:textId="77777777" w:rsidR="00924BC2" w:rsidRDefault="00924BC2">
    <w:pPr>
      <w:tabs>
        <w:tab w:val="center" w:pos="4550"/>
        <w:tab w:val="left" w:pos="5818"/>
      </w:tabs>
      <w:ind w:right="260"/>
      <w:jc w:val="right"/>
      <w:rPr>
        <w:ins w:id="130" w:author="Zoe Heath" w:date="2024-12-23T09:55:00Z"/>
        <w:color w:val="222A35" w:themeColor="text2" w:themeShade="80"/>
        <w:sz w:val="24"/>
        <w:szCs w:val="24"/>
      </w:rPr>
    </w:pPr>
    <w:ins w:id="131" w:author="Zoe Heath" w:date="2024-12-23T09:55:00Z">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ins>
  </w:p>
  <w:p w14:paraId="1337932F" w14:textId="77777777" w:rsidR="00924BC2" w:rsidRDefault="00924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DD453" w14:textId="77777777" w:rsidR="00283159" w:rsidRDefault="00283159" w:rsidP="00CA291B">
      <w:pPr>
        <w:spacing w:after="0" w:line="240" w:lineRule="auto"/>
      </w:pPr>
      <w:r>
        <w:separator/>
      </w:r>
    </w:p>
  </w:footnote>
  <w:footnote w:type="continuationSeparator" w:id="0">
    <w:p w14:paraId="4749B181" w14:textId="77777777" w:rsidR="00283159" w:rsidRDefault="00283159" w:rsidP="00CA291B">
      <w:pPr>
        <w:spacing w:after="0" w:line="240" w:lineRule="auto"/>
      </w:pPr>
      <w:r>
        <w:continuationSeparator/>
      </w:r>
    </w:p>
  </w:footnote>
  <w:footnote w:type="continuationNotice" w:id="1">
    <w:p w14:paraId="2D0D105D" w14:textId="77777777" w:rsidR="00283159" w:rsidRDefault="002831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2EB8CBEC"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3D4201">
                                <w:rPr>
                                  <w:rFonts w:ascii="Verdana" w:eastAsia="Calibri" w:hAnsi="Verdana" w:cs="Calibri"/>
                                  <w:color w:val="FF3333"/>
                                  <w:sz w:val="20"/>
                                  <w:szCs w:val="20"/>
                                </w:rPr>
                                <w:t>PNPupPar</w:t>
                              </w:r>
                            </w:p>
                            <w:p w14:paraId="47A46A8D" w14:textId="6E09EC14"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ins w:id="112" w:author="Zoe Heath" w:date="2024-12-23T09:54:00Z">
                                <w:r w:rsidR="00924BC2">
                                  <w:rPr>
                                    <w:rFonts w:ascii="Verdana" w:eastAsia="Calibri" w:hAnsi="Verdana" w:cs="Calibri"/>
                                    <w:color w:val="FF3333"/>
                                    <w:sz w:val="20"/>
                                    <w:szCs w:val="20"/>
                                  </w:rPr>
                                  <w:t>2</w:t>
                                </w:r>
                              </w:ins>
                              <w:del w:id="113" w:author="Zoe Heath" w:date="2024-12-23T09:54:00Z">
                                <w:r w:rsidR="00330ABF" w:rsidDel="00924BC2">
                                  <w:rPr>
                                    <w:rFonts w:ascii="Verdana" w:eastAsia="Calibri" w:hAnsi="Verdana" w:cs="Calibri"/>
                                    <w:color w:val="FF3333"/>
                                    <w:sz w:val="20"/>
                                    <w:szCs w:val="20"/>
                                  </w:rPr>
                                  <w:delText>1</w:delText>
                                </w:r>
                              </w:del>
                            </w:p>
                            <w:p w14:paraId="09987FC3" w14:textId="371541DA"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del w:id="114" w:author="Zoe Heath" w:date="2024-12-23T09:54:00Z">
                                <w:r w:rsidR="00330ABF" w:rsidDel="00924BC2">
                                  <w:rPr>
                                    <w:rFonts w:ascii="Verdana" w:eastAsia="Calibri" w:hAnsi="Verdana" w:cs="Calibri"/>
                                    <w:color w:val="FF3333"/>
                                    <w:sz w:val="20"/>
                                    <w:szCs w:val="20"/>
                                  </w:rPr>
                                  <w:delText xml:space="preserve">April </w:delText>
                                </w:r>
                              </w:del>
                              <w:ins w:id="115" w:author="Zoe Heath" w:date="2024-12-23T09:54:00Z">
                                <w:r w:rsidR="00924BC2">
                                  <w:rPr>
                                    <w:rFonts w:ascii="Verdana" w:eastAsia="Calibri" w:hAnsi="Verdana" w:cs="Calibri"/>
                                    <w:color w:val="FF3333"/>
                                    <w:sz w:val="20"/>
                                    <w:szCs w:val="20"/>
                                  </w:rPr>
                                  <w:t>December</w:t>
                                </w:r>
                                <w:r w:rsidR="00924BC2">
                                  <w:rPr>
                                    <w:rFonts w:ascii="Verdana" w:eastAsia="Calibri" w:hAnsi="Verdana" w:cs="Calibri"/>
                                    <w:color w:val="FF3333"/>
                                    <w:sz w:val="20"/>
                                    <w:szCs w:val="20"/>
                                  </w:rPr>
                                  <w:t xml:space="preserve"> </w:t>
                                </w:r>
                              </w:ins>
                              <w:r w:rsidR="00330ABF">
                                <w:rPr>
                                  <w:rFonts w:ascii="Verdana" w:eastAsia="Calibri" w:hAnsi="Verdana" w:cs="Calibri"/>
                                  <w:color w:val="FF3333"/>
                                  <w:sz w:val="20"/>
                                  <w:szCs w:val="20"/>
                                </w:rPr>
                                <w:t>2024</w:t>
                              </w:r>
                            </w:p>
                            <w:p w14:paraId="3A6A1BD4" w14:textId="4AF2624B"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del w:id="116" w:author="Zoe Heath" w:date="2024-12-23T09:54:00Z">
                                <w:r w:rsidR="00330ABF" w:rsidDel="00924BC2">
                                  <w:rPr>
                                    <w:rFonts w:ascii="Verdana" w:eastAsia="Calibri" w:hAnsi="Verdana" w:cs="Calibri"/>
                                    <w:color w:val="FF3333"/>
                                    <w:sz w:val="20"/>
                                    <w:szCs w:val="20"/>
                                  </w:rPr>
                                  <w:delText xml:space="preserve">April </w:delText>
                                </w:r>
                              </w:del>
                              <w:ins w:id="117" w:author="Zoe Heath" w:date="2024-12-23T09:54:00Z">
                                <w:r w:rsidR="00924BC2">
                                  <w:rPr>
                                    <w:rFonts w:ascii="Verdana" w:eastAsia="Calibri" w:hAnsi="Verdana" w:cs="Calibri"/>
                                    <w:color w:val="FF3333"/>
                                    <w:sz w:val="20"/>
                                    <w:szCs w:val="20"/>
                                  </w:rPr>
                                  <w:t>December</w:t>
                                </w:r>
                                <w:r w:rsidR="00924BC2">
                                  <w:rPr>
                                    <w:rFonts w:ascii="Verdana" w:eastAsia="Calibri" w:hAnsi="Verdana" w:cs="Calibri"/>
                                    <w:color w:val="FF3333"/>
                                    <w:sz w:val="20"/>
                                    <w:szCs w:val="20"/>
                                  </w:rPr>
                                  <w:t xml:space="preserve"> </w:t>
                                </w:r>
                              </w:ins>
                              <w:r w:rsidR="00330ABF">
                                <w:rPr>
                                  <w:rFonts w:ascii="Verdana" w:eastAsia="Calibri" w:hAnsi="Verdana" w:cs="Calibri"/>
                                  <w:color w:val="FF3333"/>
                                  <w:sz w:val="20"/>
                                  <w:szCs w:val="20"/>
                                </w:rPr>
                                <w:t>2025</w:t>
                              </w:r>
                            </w:p>
                            <w:p w14:paraId="68C2220B" w14:textId="43F4BACB" w:rsidR="00CA291B" w:rsidDel="00924BC2" w:rsidRDefault="00CA291B" w:rsidP="00924BC2">
                              <w:pPr>
                                <w:rPr>
                                  <w:del w:id="118" w:author="Zoe Heath" w:date="2024-12-23T09:55:00Z"/>
                                  <w:rFonts w:ascii="Calibri" w:eastAsia="Calibri" w:hAnsi="Calibri" w:cs="Calibri"/>
                                </w:rPr>
                                <w:pPrChange w:id="119" w:author="Zoe Heath" w:date="2024-12-23T09:55:00Z">
                                  <w:pPr>
                                    <w:spacing w:line="260" w:lineRule="exact"/>
                                    <w:ind w:left="20"/>
                                  </w:pPr>
                                </w:pPrChange>
                              </w:pPr>
                              <w:del w:id="120" w:author="Zoe Heath" w:date="2024-12-23T09:55:00Z">
                                <w:r w:rsidDel="00924BC2">
                                  <w:rPr>
                                    <w:rFonts w:ascii="Calibri" w:eastAsia="Calibri" w:hAnsi="Calibri" w:cs="Calibri"/>
                                    <w:color w:val="253C4B"/>
                                  </w:rPr>
                                  <w:delText xml:space="preserve">Page: </w:delText>
                                </w:r>
                                <w:r w:rsidDel="00924BC2">
                                  <w:fldChar w:fldCharType="begin"/>
                                </w:r>
                                <w:r w:rsidDel="00924BC2">
                                  <w:rPr>
                                    <w:rFonts w:ascii="Calibri" w:eastAsia="Calibri" w:hAnsi="Calibri" w:cs="Calibri"/>
                                    <w:color w:val="FF3333"/>
                                  </w:rPr>
                                  <w:delInstrText xml:space="preserve"> PAGE </w:delInstrText>
                                </w:r>
                                <w:r w:rsidDel="00924BC2">
                                  <w:fldChar w:fldCharType="separate"/>
                                </w:r>
                                <w:r w:rsidR="005F1C73" w:rsidDel="00924BC2">
                                  <w:rPr>
                                    <w:rFonts w:ascii="Calibri" w:eastAsia="Calibri" w:hAnsi="Calibri" w:cs="Calibri"/>
                                    <w:noProof/>
                                    <w:color w:val="FF3333"/>
                                  </w:rPr>
                                  <w:delText>5</w:delText>
                                </w:r>
                                <w:r w:rsidDel="00924BC2">
                                  <w:fldChar w:fldCharType="end"/>
                                </w:r>
                                <w:r w:rsidDel="00924BC2">
                                  <w:rPr>
                                    <w:rFonts w:ascii="Calibri" w:eastAsia="Calibri" w:hAnsi="Calibri" w:cs="Calibri"/>
                                    <w:color w:val="FF3333"/>
                                  </w:rPr>
                                  <w:delText xml:space="preserve"> </w:delText>
                                </w:r>
                                <w:r w:rsidDel="00924BC2">
                                  <w:rPr>
                                    <w:rFonts w:ascii="Calibri" w:eastAsia="Calibri" w:hAnsi="Calibri" w:cs="Calibri"/>
                                    <w:color w:val="253C4B"/>
                                  </w:rPr>
                                  <w:delText xml:space="preserve">of </w:delText>
                                </w:r>
                                <w:r w:rsidR="00F42B0A" w:rsidDel="00924BC2">
                                  <w:rPr>
                                    <w:rFonts w:ascii="Calibri" w:eastAsia="Calibri" w:hAnsi="Calibri" w:cs="Calibri"/>
                                    <w:color w:val="FF3333"/>
                                  </w:rPr>
                                  <w:delText>9</w:delText>
                                </w:r>
                              </w:del>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33E44CCD"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3D4201">
                                <w:rPr>
                                  <w:rFonts w:ascii="Verdana" w:eastAsia="Calibri" w:hAnsi="Verdana" w:cs="Calibri"/>
                                  <w:b/>
                                  <w:color w:val="FF3333"/>
                                  <w:w w:val="99"/>
                                  <w:position w:val="1"/>
                                </w:rPr>
                                <w:t>PUPILS AND PARENTS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2EB8CBEC"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3D4201">
                          <w:rPr>
                            <w:rFonts w:ascii="Verdana" w:eastAsia="Calibri" w:hAnsi="Verdana" w:cs="Calibri"/>
                            <w:color w:val="FF3333"/>
                            <w:sz w:val="20"/>
                            <w:szCs w:val="20"/>
                          </w:rPr>
                          <w:t>PNPupPar</w:t>
                        </w:r>
                      </w:p>
                      <w:p w14:paraId="47A46A8D" w14:textId="6E09EC14"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ins w:id="121" w:author="Zoe Heath" w:date="2024-12-23T09:54:00Z">
                          <w:r w:rsidR="00924BC2">
                            <w:rPr>
                              <w:rFonts w:ascii="Verdana" w:eastAsia="Calibri" w:hAnsi="Verdana" w:cs="Calibri"/>
                              <w:color w:val="FF3333"/>
                              <w:sz w:val="20"/>
                              <w:szCs w:val="20"/>
                            </w:rPr>
                            <w:t>2</w:t>
                          </w:r>
                        </w:ins>
                        <w:del w:id="122" w:author="Zoe Heath" w:date="2024-12-23T09:54:00Z">
                          <w:r w:rsidR="00330ABF" w:rsidDel="00924BC2">
                            <w:rPr>
                              <w:rFonts w:ascii="Verdana" w:eastAsia="Calibri" w:hAnsi="Verdana" w:cs="Calibri"/>
                              <w:color w:val="FF3333"/>
                              <w:sz w:val="20"/>
                              <w:szCs w:val="20"/>
                            </w:rPr>
                            <w:delText>1</w:delText>
                          </w:r>
                        </w:del>
                      </w:p>
                      <w:p w14:paraId="09987FC3" w14:textId="371541DA"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del w:id="123" w:author="Zoe Heath" w:date="2024-12-23T09:54:00Z">
                          <w:r w:rsidR="00330ABF" w:rsidDel="00924BC2">
                            <w:rPr>
                              <w:rFonts w:ascii="Verdana" w:eastAsia="Calibri" w:hAnsi="Verdana" w:cs="Calibri"/>
                              <w:color w:val="FF3333"/>
                              <w:sz w:val="20"/>
                              <w:szCs w:val="20"/>
                            </w:rPr>
                            <w:delText xml:space="preserve">April </w:delText>
                          </w:r>
                        </w:del>
                        <w:ins w:id="124" w:author="Zoe Heath" w:date="2024-12-23T09:54:00Z">
                          <w:r w:rsidR="00924BC2">
                            <w:rPr>
                              <w:rFonts w:ascii="Verdana" w:eastAsia="Calibri" w:hAnsi="Verdana" w:cs="Calibri"/>
                              <w:color w:val="FF3333"/>
                              <w:sz w:val="20"/>
                              <w:szCs w:val="20"/>
                            </w:rPr>
                            <w:t>December</w:t>
                          </w:r>
                          <w:r w:rsidR="00924BC2">
                            <w:rPr>
                              <w:rFonts w:ascii="Verdana" w:eastAsia="Calibri" w:hAnsi="Verdana" w:cs="Calibri"/>
                              <w:color w:val="FF3333"/>
                              <w:sz w:val="20"/>
                              <w:szCs w:val="20"/>
                            </w:rPr>
                            <w:t xml:space="preserve"> </w:t>
                          </w:r>
                        </w:ins>
                        <w:r w:rsidR="00330ABF">
                          <w:rPr>
                            <w:rFonts w:ascii="Verdana" w:eastAsia="Calibri" w:hAnsi="Verdana" w:cs="Calibri"/>
                            <w:color w:val="FF3333"/>
                            <w:sz w:val="20"/>
                            <w:szCs w:val="20"/>
                          </w:rPr>
                          <w:t>2024</w:t>
                        </w:r>
                      </w:p>
                      <w:p w14:paraId="3A6A1BD4" w14:textId="4AF2624B"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del w:id="125" w:author="Zoe Heath" w:date="2024-12-23T09:54:00Z">
                          <w:r w:rsidR="00330ABF" w:rsidDel="00924BC2">
                            <w:rPr>
                              <w:rFonts w:ascii="Verdana" w:eastAsia="Calibri" w:hAnsi="Verdana" w:cs="Calibri"/>
                              <w:color w:val="FF3333"/>
                              <w:sz w:val="20"/>
                              <w:szCs w:val="20"/>
                            </w:rPr>
                            <w:delText xml:space="preserve">April </w:delText>
                          </w:r>
                        </w:del>
                        <w:ins w:id="126" w:author="Zoe Heath" w:date="2024-12-23T09:54:00Z">
                          <w:r w:rsidR="00924BC2">
                            <w:rPr>
                              <w:rFonts w:ascii="Verdana" w:eastAsia="Calibri" w:hAnsi="Verdana" w:cs="Calibri"/>
                              <w:color w:val="FF3333"/>
                              <w:sz w:val="20"/>
                              <w:szCs w:val="20"/>
                            </w:rPr>
                            <w:t>December</w:t>
                          </w:r>
                          <w:r w:rsidR="00924BC2">
                            <w:rPr>
                              <w:rFonts w:ascii="Verdana" w:eastAsia="Calibri" w:hAnsi="Verdana" w:cs="Calibri"/>
                              <w:color w:val="FF3333"/>
                              <w:sz w:val="20"/>
                              <w:szCs w:val="20"/>
                            </w:rPr>
                            <w:t xml:space="preserve"> </w:t>
                          </w:r>
                        </w:ins>
                        <w:r w:rsidR="00330ABF">
                          <w:rPr>
                            <w:rFonts w:ascii="Verdana" w:eastAsia="Calibri" w:hAnsi="Verdana" w:cs="Calibri"/>
                            <w:color w:val="FF3333"/>
                            <w:sz w:val="20"/>
                            <w:szCs w:val="20"/>
                          </w:rPr>
                          <w:t>2025</w:t>
                        </w:r>
                      </w:p>
                      <w:p w14:paraId="68C2220B" w14:textId="43F4BACB" w:rsidR="00CA291B" w:rsidDel="00924BC2" w:rsidRDefault="00CA291B" w:rsidP="00924BC2">
                        <w:pPr>
                          <w:rPr>
                            <w:del w:id="127" w:author="Zoe Heath" w:date="2024-12-23T09:55:00Z"/>
                            <w:rFonts w:ascii="Calibri" w:eastAsia="Calibri" w:hAnsi="Calibri" w:cs="Calibri"/>
                          </w:rPr>
                          <w:pPrChange w:id="128" w:author="Zoe Heath" w:date="2024-12-23T09:55:00Z">
                            <w:pPr>
                              <w:spacing w:line="260" w:lineRule="exact"/>
                              <w:ind w:left="20"/>
                            </w:pPr>
                          </w:pPrChange>
                        </w:pPr>
                        <w:del w:id="129" w:author="Zoe Heath" w:date="2024-12-23T09:55:00Z">
                          <w:r w:rsidDel="00924BC2">
                            <w:rPr>
                              <w:rFonts w:ascii="Calibri" w:eastAsia="Calibri" w:hAnsi="Calibri" w:cs="Calibri"/>
                              <w:color w:val="253C4B"/>
                            </w:rPr>
                            <w:delText xml:space="preserve">Page: </w:delText>
                          </w:r>
                          <w:r w:rsidDel="00924BC2">
                            <w:fldChar w:fldCharType="begin"/>
                          </w:r>
                          <w:r w:rsidDel="00924BC2">
                            <w:rPr>
                              <w:rFonts w:ascii="Calibri" w:eastAsia="Calibri" w:hAnsi="Calibri" w:cs="Calibri"/>
                              <w:color w:val="FF3333"/>
                            </w:rPr>
                            <w:delInstrText xml:space="preserve"> PAGE </w:delInstrText>
                          </w:r>
                          <w:r w:rsidDel="00924BC2">
                            <w:fldChar w:fldCharType="separate"/>
                          </w:r>
                          <w:r w:rsidR="005F1C73" w:rsidDel="00924BC2">
                            <w:rPr>
                              <w:rFonts w:ascii="Calibri" w:eastAsia="Calibri" w:hAnsi="Calibri" w:cs="Calibri"/>
                              <w:noProof/>
                              <w:color w:val="FF3333"/>
                            </w:rPr>
                            <w:delText>5</w:delText>
                          </w:r>
                          <w:r w:rsidDel="00924BC2">
                            <w:fldChar w:fldCharType="end"/>
                          </w:r>
                          <w:r w:rsidDel="00924BC2">
                            <w:rPr>
                              <w:rFonts w:ascii="Calibri" w:eastAsia="Calibri" w:hAnsi="Calibri" w:cs="Calibri"/>
                              <w:color w:val="FF3333"/>
                            </w:rPr>
                            <w:delText xml:space="preserve"> </w:delText>
                          </w:r>
                          <w:r w:rsidDel="00924BC2">
                            <w:rPr>
                              <w:rFonts w:ascii="Calibri" w:eastAsia="Calibri" w:hAnsi="Calibri" w:cs="Calibri"/>
                              <w:color w:val="253C4B"/>
                            </w:rPr>
                            <w:delText xml:space="preserve">of </w:delText>
                          </w:r>
                          <w:r w:rsidR="00F42B0A" w:rsidDel="00924BC2">
                            <w:rPr>
                              <w:rFonts w:ascii="Calibri" w:eastAsia="Calibri" w:hAnsi="Calibri" w:cs="Calibri"/>
                              <w:color w:val="FF3333"/>
                            </w:rPr>
                            <w:delText>9</w:delText>
                          </w:r>
                        </w:del>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33E44CCD"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3D4201">
                          <w:rPr>
                            <w:rFonts w:ascii="Verdana" w:eastAsia="Calibri" w:hAnsi="Verdana" w:cs="Calibri"/>
                            <w:b/>
                            <w:color w:val="FF3333"/>
                            <w:w w:val="99"/>
                            <w:position w:val="1"/>
                          </w:rPr>
                          <w:t>PUPILS AND PARENTS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73381"/>
    <w:multiLevelType w:val="hybridMultilevel"/>
    <w:tmpl w:val="2A649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F6630"/>
    <w:multiLevelType w:val="hybridMultilevel"/>
    <w:tmpl w:val="0CCA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E0950"/>
    <w:multiLevelType w:val="hybridMultilevel"/>
    <w:tmpl w:val="651A0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8581699">
    <w:abstractNumId w:val="0"/>
  </w:num>
  <w:num w:numId="2" w16cid:durableId="904875035">
    <w:abstractNumId w:val="2"/>
  </w:num>
  <w:num w:numId="3" w16cid:durableId="1755322628">
    <w:abstractNumId w:val="5"/>
  </w:num>
  <w:num w:numId="4" w16cid:durableId="1963995033">
    <w:abstractNumId w:val="3"/>
  </w:num>
  <w:num w:numId="5" w16cid:durableId="1748965481">
    <w:abstractNumId w:val="7"/>
  </w:num>
  <w:num w:numId="6" w16cid:durableId="797455949">
    <w:abstractNumId w:val="1"/>
  </w:num>
  <w:num w:numId="7" w16cid:durableId="270599908">
    <w:abstractNumId w:val="11"/>
  </w:num>
  <w:num w:numId="8" w16cid:durableId="835999906">
    <w:abstractNumId w:val="6"/>
  </w:num>
  <w:num w:numId="9" w16cid:durableId="1434549812">
    <w:abstractNumId w:val="9"/>
  </w:num>
  <w:num w:numId="10" w16cid:durableId="459812299">
    <w:abstractNumId w:val="10"/>
  </w:num>
  <w:num w:numId="11" w16cid:durableId="511258511">
    <w:abstractNumId w:val="4"/>
  </w:num>
  <w:num w:numId="12" w16cid:durableId="990595964">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oe Heath">
    <w15:presenceInfo w15:providerId="AD" w15:userId="S::zheath@edison-yp.co.uk::9f0d8741-bf19-4319-a6f5-def563788b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010A"/>
    <w:rsid w:val="000038DE"/>
    <w:rsid w:val="00004306"/>
    <w:rsid w:val="00006021"/>
    <w:rsid w:val="0001316B"/>
    <w:rsid w:val="000166B0"/>
    <w:rsid w:val="000202E0"/>
    <w:rsid w:val="00024725"/>
    <w:rsid w:val="00047235"/>
    <w:rsid w:val="00057877"/>
    <w:rsid w:val="00083D79"/>
    <w:rsid w:val="00093E20"/>
    <w:rsid w:val="000B6D68"/>
    <w:rsid w:val="000B7CD9"/>
    <w:rsid w:val="000C092F"/>
    <w:rsid w:val="000C3ACF"/>
    <w:rsid w:val="000D0C90"/>
    <w:rsid w:val="000E5428"/>
    <w:rsid w:val="000E5A08"/>
    <w:rsid w:val="000F494E"/>
    <w:rsid w:val="0010470D"/>
    <w:rsid w:val="00106697"/>
    <w:rsid w:val="00106FAB"/>
    <w:rsid w:val="00115753"/>
    <w:rsid w:val="00115EE9"/>
    <w:rsid w:val="0013047A"/>
    <w:rsid w:val="0013323A"/>
    <w:rsid w:val="00133E75"/>
    <w:rsid w:val="00143678"/>
    <w:rsid w:val="00146732"/>
    <w:rsid w:val="00174B05"/>
    <w:rsid w:val="00183E27"/>
    <w:rsid w:val="00184DDC"/>
    <w:rsid w:val="001A33B8"/>
    <w:rsid w:val="001A33B9"/>
    <w:rsid w:val="001B1648"/>
    <w:rsid w:val="001B4759"/>
    <w:rsid w:val="001C7D1D"/>
    <w:rsid w:val="001D32A6"/>
    <w:rsid w:val="001E5092"/>
    <w:rsid w:val="001E70F6"/>
    <w:rsid w:val="001F70C1"/>
    <w:rsid w:val="00205582"/>
    <w:rsid w:val="00210203"/>
    <w:rsid w:val="002109D0"/>
    <w:rsid w:val="00215795"/>
    <w:rsid w:val="00220C36"/>
    <w:rsid w:val="00233D6D"/>
    <w:rsid w:val="00251F80"/>
    <w:rsid w:val="002531D1"/>
    <w:rsid w:val="002559FB"/>
    <w:rsid w:val="002636DC"/>
    <w:rsid w:val="0028081F"/>
    <w:rsid w:val="00280B77"/>
    <w:rsid w:val="00283159"/>
    <w:rsid w:val="002834F0"/>
    <w:rsid w:val="00285A4F"/>
    <w:rsid w:val="00296270"/>
    <w:rsid w:val="002A1FCD"/>
    <w:rsid w:val="002A2739"/>
    <w:rsid w:val="002B07E8"/>
    <w:rsid w:val="002C1BF8"/>
    <w:rsid w:val="002C2065"/>
    <w:rsid w:val="002D01DE"/>
    <w:rsid w:val="002F66AF"/>
    <w:rsid w:val="002F6849"/>
    <w:rsid w:val="00305A58"/>
    <w:rsid w:val="00307E1F"/>
    <w:rsid w:val="0031520F"/>
    <w:rsid w:val="00330ABF"/>
    <w:rsid w:val="00331080"/>
    <w:rsid w:val="00333D54"/>
    <w:rsid w:val="00335A86"/>
    <w:rsid w:val="00340663"/>
    <w:rsid w:val="00340E8D"/>
    <w:rsid w:val="0034172C"/>
    <w:rsid w:val="00341E80"/>
    <w:rsid w:val="00347F56"/>
    <w:rsid w:val="00365B70"/>
    <w:rsid w:val="003733AE"/>
    <w:rsid w:val="00382C24"/>
    <w:rsid w:val="00382F49"/>
    <w:rsid w:val="00390046"/>
    <w:rsid w:val="003A78A2"/>
    <w:rsid w:val="003C1A61"/>
    <w:rsid w:val="003D4201"/>
    <w:rsid w:val="003E2442"/>
    <w:rsid w:val="003E6C65"/>
    <w:rsid w:val="00412BC4"/>
    <w:rsid w:val="004203DD"/>
    <w:rsid w:val="00432584"/>
    <w:rsid w:val="00460932"/>
    <w:rsid w:val="00464ED3"/>
    <w:rsid w:val="00472AF7"/>
    <w:rsid w:val="0048569F"/>
    <w:rsid w:val="00491A7A"/>
    <w:rsid w:val="00492A9E"/>
    <w:rsid w:val="004965FA"/>
    <w:rsid w:val="004A11B9"/>
    <w:rsid w:val="004A3D53"/>
    <w:rsid w:val="004A53AD"/>
    <w:rsid w:val="004A72EB"/>
    <w:rsid w:val="004C05F9"/>
    <w:rsid w:val="004D0243"/>
    <w:rsid w:val="00500EBC"/>
    <w:rsid w:val="005051DB"/>
    <w:rsid w:val="0051693B"/>
    <w:rsid w:val="00525523"/>
    <w:rsid w:val="00540B36"/>
    <w:rsid w:val="0054251F"/>
    <w:rsid w:val="00544768"/>
    <w:rsid w:val="00551782"/>
    <w:rsid w:val="00557947"/>
    <w:rsid w:val="005725F4"/>
    <w:rsid w:val="005A2FC5"/>
    <w:rsid w:val="005A613C"/>
    <w:rsid w:val="005A6380"/>
    <w:rsid w:val="005C5F97"/>
    <w:rsid w:val="005E32C8"/>
    <w:rsid w:val="005F1C73"/>
    <w:rsid w:val="005F6B35"/>
    <w:rsid w:val="00603242"/>
    <w:rsid w:val="006103E1"/>
    <w:rsid w:val="00621D8A"/>
    <w:rsid w:val="00634505"/>
    <w:rsid w:val="006433DF"/>
    <w:rsid w:val="00647FCE"/>
    <w:rsid w:val="006517A2"/>
    <w:rsid w:val="00655D77"/>
    <w:rsid w:val="00656F44"/>
    <w:rsid w:val="006649AD"/>
    <w:rsid w:val="00665D32"/>
    <w:rsid w:val="006700BF"/>
    <w:rsid w:val="006747F9"/>
    <w:rsid w:val="00685BC2"/>
    <w:rsid w:val="00692F3A"/>
    <w:rsid w:val="006A15FA"/>
    <w:rsid w:val="006B1BED"/>
    <w:rsid w:val="006B5305"/>
    <w:rsid w:val="006C7538"/>
    <w:rsid w:val="006D4E9C"/>
    <w:rsid w:val="006F7264"/>
    <w:rsid w:val="00700F17"/>
    <w:rsid w:val="00725227"/>
    <w:rsid w:val="00732427"/>
    <w:rsid w:val="0073299C"/>
    <w:rsid w:val="00734BAC"/>
    <w:rsid w:val="00742C1E"/>
    <w:rsid w:val="00771984"/>
    <w:rsid w:val="00776F4F"/>
    <w:rsid w:val="007817CB"/>
    <w:rsid w:val="00784B48"/>
    <w:rsid w:val="007850E1"/>
    <w:rsid w:val="00785136"/>
    <w:rsid w:val="00787EA3"/>
    <w:rsid w:val="00797254"/>
    <w:rsid w:val="007A381E"/>
    <w:rsid w:val="007A7C9B"/>
    <w:rsid w:val="007C6386"/>
    <w:rsid w:val="007D1F66"/>
    <w:rsid w:val="007D3990"/>
    <w:rsid w:val="007E5604"/>
    <w:rsid w:val="007F1615"/>
    <w:rsid w:val="007F60D6"/>
    <w:rsid w:val="00802E9E"/>
    <w:rsid w:val="008041E1"/>
    <w:rsid w:val="008118B5"/>
    <w:rsid w:val="00824BD7"/>
    <w:rsid w:val="0084288A"/>
    <w:rsid w:val="0084398F"/>
    <w:rsid w:val="0084472B"/>
    <w:rsid w:val="00860B5C"/>
    <w:rsid w:val="00885414"/>
    <w:rsid w:val="00893A01"/>
    <w:rsid w:val="00897430"/>
    <w:rsid w:val="00897FDA"/>
    <w:rsid w:val="008B2BAE"/>
    <w:rsid w:val="008B6C28"/>
    <w:rsid w:val="008C550E"/>
    <w:rsid w:val="008D3CB3"/>
    <w:rsid w:val="008E599D"/>
    <w:rsid w:val="008F30B1"/>
    <w:rsid w:val="00924BC2"/>
    <w:rsid w:val="009503F6"/>
    <w:rsid w:val="0095403B"/>
    <w:rsid w:val="0095626C"/>
    <w:rsid w:val="00960015"/>
    <w:rsid w:val="00962148"/>
    <w:rsid w:val="00970F10"/>
    <w:rsid w:val="00977612"/>
    <w:rsid w:val="009C0D0C"/>
    <w:rsid w:val="009C11DC"/>
    <w:rsid w:val="009C3247"/>
    <w:rsid w:val="009F53FB"/>
    <w:rsid w:val="00A13E0E"/>
    <w:rsid w:val="00A2519F"/>
    <w:rsid w:val="00A507FD"/>
    <w:rsid w:val="00A71A70"/>
    <w:rsid w:val="00A77E2D"/>
    <w:rsid w:val="00AA3BDF"/>
    <w:rsid w:val="00AA6B38"/>
    <w:rsid w:val="00AD2FE1"/>
    <w:rsid w:val="00AD739C"/>
    <w:rsid w:val="00B10F63"/>
    <w:rsid w:val="00B13B34"/>
    <w:rsid w:val="00B16267"/>
    <w:rsid w:val="00B325EA"/>
    <w:rsid w:val="00B7700F"/>
    <w:rsid w:val="00B80213"/>
    <w:rsid w:val="00B8276B"/>
    <w:rsid w:val="00B84A40"/>
    <w:rsid w:val="00B90F93"/>
    <w:rsid w:val="00BD57C2"/>
    <w:rsid w:val="00BE0E40"/>
    <w:rsid w:val="00BE0E81"/>
    <w:rsid w:val="00BF1834"/>
    <w:rsid w:val="00BF4643"/>
    <w:rsid w:val="00BF5DB5"/>
    <w:rsid w:val="00C2080B"/>
    <w:rsid w:val="00C308EC"/>
    <w:rsid w:val="00C4329D"/>
    <w:rsid w:val="00C57B5E"/>
    <w:rsid w:val="00C60168"/>
    <w:rsid w:val="00C92B6F"/>
    <w:rsid w:val="00C94EA1"/>
    <w:rsid w:val="00CA291B"/>
    <w:rsid w:val="00CB2949"/>
    <w:rsid w:val="00CD6230"/>
    <w:rsid w:val="00CF3F7C"/>
    <w:rsid w:val="00CF7CE4"/>
    <w:rsid w:val="00D03093"/>
    <w:rsid w:val="00D24E0A"/>
    <w:rsid w:val="00D2744B"/>
    <w:rsid w:val="00D329BD"/>
    <w:rsid w:val="00D336BF"/>
    <w:rsid w:val="00D33DAF"/>
    <w:rsid w:val="00D35CA5"/>
    <w:rsid w:val="00D37270"/>
    <w:rsid w:val="00D441C0"/>
    <w:rsid w:val="00D44CCB"/>
    <w:rsid w:val="00D83E91"/>
    <w:rsid w:val="00D90915"/>
    <w:rsid w:val="00D93A99"/>
    <w:rsid w:val="00D9433F"/>
    <w:rsid w:val="00DA0D7D"/>
    <w:rsid w:val="00DA7926"/>
    <w:rsid w:val="00DB60BB"/>
    <w:rsid w:val="00DD563B"/>
    <w:rsid w:val="00DE12FC"/>
    <w:rsid w:val="00DE3FFE"/>
    <w:rsid w:val="00DF34B4"/>
    <w:rsid w:val="00E02C3B"/>
    <w:rsid w:val="00E13E1A"/>
    <w:rsid w:val="00E17D59"/>
    <w:rsid w:val="00E25A96"/>
    <w:rsid w:val="00E30CD4"/>
    <w:rsid w:val="00E34A81"/>
    <w:rsid w:val="00E5144B"/>
    <w:rsid w:val="00E72EDF"/>
    <w:rsid w:val="00EB13B4"/>
    <w:rsid w:val="00EB5536"/>
    <w:rsid w:val="00EB5F21"/>
    <w:rsid w:val="00EC1DA2"/>
    <w:rsid w:val="00EC7BC2"/>
    <w:rsid w:val="00EE6A63"/>
    <w:rsid w:val="00F00265"/>
    <w:rsid w:val="00F171B5"/>
    <w:rsid w:val="00F227B5"/>
    <w:rsid w:val="00F42B0A"/>
    <w:rsid w:val="00F42D9E"/>
    <w:rsid w:val="00F439D9"/>
    <w:rsid w:val="00F446FF"/>
    <w:rsid w:val="00F630D1"/>
    <w:rsid w:val="00F91CFD"/>
    <w:rsid w:val="00F93D6C"/>
    <w:rsid w:val="00F9450A"/>
    <w:rsid w:val="00F963BF"/>
    <w:rsid w:val="00F976B0"/>
    <w:rsid w:val="00F97787"/>
    <w:rsid w:val="00FA08AA"/>
    <w:rsid w:val="00FA0C58"/>
    <w:rsid w:val="00FA4C36"/>
    <w:rsid w:val="00FB4637"/>
    <w:rsid w:val="00FC0D47"/>
    <w:rsid w:val="00FC6662"/>
    <w:rsid w:val="00FD3913"/>
    <w:rsid w:val="00FE16BC"/>
    <w:rsid w:val="00FF0369"/>
    <w:rsid w:val="1E7C5EE4"/>
    <w:rsid w:val="26FEE78F"/>
    <w:rsid w:val="2A31BE8E"/>
    <w:rsid w:val="2B70C98B"/>
    <w:rsid w:val="2F0D1DA5"/>
    <w:rsid w:val="4C81827F"/>
    <w:rsid w:val="4DC5F6EF"/>
    <w:rsid w:val="5089B537"/>
    <w:rsid w:val="50A48324"/>
    <w:rsid w:val="51EBB1E8"/>
    <w:rsid w:val="57F1821F"/>
    <w:rsid w:val="66200755"/>
    <w:rsid w:val="692C8E79"/>
    <w:rsid w:val="73821089"/>
    <w:rsid w:val="7510BF26"/>
    <w:rsid w:val="78947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6AF"/>
  </w:style>
  <w:style w:type="paragraph" w:styleId="Heading1">
    <w:name w:val="heading 1"/>
    <w:basedOn w:val="Normal"/>
    <w:next w:val="Normal"/>
    <w:link w:val="Heading1Char"/>
    <w:uiPriority w:val="9"/>
    <w:qFormat/>
    <w:rsid w:val="000F49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D4201"/>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3D4201"/>
    <w:pPr>
      <w:outlineLvl w:val="2"/>
    </w:pPr>
    <w:rPr>
      <w:bCs/>
      <w:sz w:val="28"/>
      <w:szCs w:val="28"/>
    </w:rPr>
  </w:style>
  <w:style w:type="paragraph" w:styleId="Heading4">
    <w:name w:val="heading 4"/>
    <w:basedOn w:val="Normal"/>
    <w:next w:val="Normal"/>
    <w:link w:val="Heading4Char"/>
    <w:uiPriority w:val="9"/>
    <w:unhideWhenUsed/>
    <w:qFormat/>
    <w:rsid w:val="00D83E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D4201"/>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3D4201"/>
    <w:rPr>
      <w:rFonts w:ascii="Arial" w:eastAsia="Times New Roman" w:hAnsi="Arial" w:cs="Times New Roman"/>
      <w:b/>
      <w:bCs/>
      <w:color w:val="104F75"/>
      <w:sz w:val="28"/>
      <w:szCs w:val="28"/>
      <w:lang w:eastAsia="en-GB"/>
    </w:rPr>
  </w:style>
  <w:style w:type="character" w:styleId="Hyperlink">
    <w:name w:val="Hyperlink"/>
    <w:basedOn w:val="DefaultParagraphFont"/>
    <w:uiPriority w:val="99"/>
    <w:unhideWhenUsed/>
    <w:rsid w:val="003D4201"/>
    <w:rPr>
      <w:color w:val="0563C1" w:themeColor="hyperlink"/>
      <w:u w:val="single"/>
    </w:rPr>
  </w:style>
  <w:style w:type="character" w:styleId="SubtleEmphasis">
    <w:name w:val="Subtle Emphasis"/>
    <w:basedOn w:val="DefaultParagraphFont"/>
    <w:uiPriority w:val="19"/>
    <w:qFormat/>
    <w:rsid w:val="008118B5"/>
    <w:rPr>
      <w:i/>
      <w:iCs/>
      <w:color w:val="404040" w:themeColor="text1" w:themeTint="BF"/>
    </w:rPr>
  </w:style>
  <w:style w:type="character" w:customStyle="1" w:styleId="UnresolvedMention1">
    <w:name w:val="Unresolved Mention1"/>
    <w:basedOn w:val="DefaultParagraphFont"/>
    <w:uiPriority w:val="99"/>
    <w:semiHidden/>
    <w:unhideWhenUsed/>
    <w:rsid w:val="00DA0D7D"/>
    <w:rPr>
      <w:color w:val="605E5C"/>
      <w:shd w:val="clear" w:color="auto" w:fill="E1DFDD"/>
    </w:rPr>
  </w:style>
  <w:style w:type="paragraph" w:styleId="Revision">
    <w:name w:val="Revision"/>
    <w:hidden/>
    <w:uiPriority w:val="99"/>
    <w:semiHidden/>
    <w:rsid w:val="00525523"/>
    <w:pPr>
      <w:spacing w:after="0" w:line="240" w:lineRule="auto"/>
    </w:pPr>
  </w:style>
  <w:style w:type="paragraph" w:customStyle="1" w:styleId="paragraph">
    <w:name w:val="paragraph"/>
    <w:basedOn w:val="Normal"/>
    <w:rsid w:val="004609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F494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F494E"/>
    <w:pPr>
      <w:outlineLvl w:val="9"/>
    </w:pPr>
    <w:rPr>
      <w:lang w:eastAsia="en-GB"/>
    </w:rPr>
  </w:style>
  <w:style w:type="paragraph" w:styleId="TOC3">
    <w:name w:val="toc 3"/>
    <w:basedOn w:val="Normal"/>
    <w:next w:val="Normal"/>
    <w:autoRedefine/>
    <w:uiPriority w:val="39"/>
    <w:unhideWhenUsed/>
    <w:rsid w:val="000F494E"/>
    <w:pPr>
      <w:spacing w:after="100"/>
      <w:ind w:left="440"/>
    </w:pPr>
  </w:style>
  <w:style w:type="character" w:styleId="UnresolvedMention">
    <w:name w:val="Unresolved Mention"/>
    <w:basedOn w:val="DefaultParagraphFont"/>
    <w:uiPriority w:val="99"/>
    <w:semiHidden/>
    <w:unhideWhenUsed/>
    <w:rsid w:val="00DF34B4"/>
    <w:rPr>
      <w:color w:val="605E5C"/>
      <w:shd w:val="clear" w:color="auto" w:fill="E1DFDD"/>
    </w:rPr>
  </w:style>
  <w:style w:type="character" w:customStyle="1" w:styleId="Heading4Char">
    <w:name w:val="Heading 4 Char"/>
    <w:basedOn w:val="DefaultParagraphFont"/>
    <w:link w:val="Heading4"/>
    <w:uiPriority w:val="9"/>
    <w:rsid w:val="00D83E9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130">
      <w:bodyDiv w:val="1"/>
      <w:marLeft w:val="0"/>
      <w:marRight w:val="0"/>
      <w:marTop w:val="0"/>
      <w:marBottom w:val="0"/>
      <w:divBdr>
        <w:top w:val="none" w:sz="0" w:space="0" w:color="auto"/>
        <w:left w:val="none" w:sz="0" w:space="0" w:color="auto"/>
        <w:bottom w:val="none" w:sz="0" w:space="0" w:color="auto"/>
        <w:right w:val="none" w:sz="0" w:space="0" w:color="auto"/>
      </w:divBdr>
    </w:div>
    <w:div w:id="476845888">
      <w:bodyDiv w:val="1"/>
      <w:marLeft w:val="0"/>
      <w:marRight w:val="0"/>
      <w:marTop w:val="0"/>
      <w:marBottom w:val="0"/>
      <w:divBdr>
        <w:top w:val="none" w:sz="0" w:space="0" w:color="auto"/>
        <w:left w:val="none" w:sz="0" w:space="0" w:color="auto"/>
        <w:bottom w:val="none" w:sz="0" w:space="0" w:color="auto"/>
        <w:right w:val="none" w:sz="0" w:space="0" w:color="auto"/>
      </w:divBdr>
      <w:divsChild>
        <w:div w:id="162934947">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7149">
      <w:bodyDiv w:val="1"/>
      <w:marLeft w:val="0"/>
      <w:marRight w:val="0"/>
      <w:marTop w:val="0"/>
      <w:marBottom w:val="0"/>
      <w:divBdr>
        <w:top w:val="none" w:sz="0" w:space="0" w:color="auto"/>
        <w:left w:val="none" w:sz="0" w:space="0" w:color="auto"/>
        <w:bottom w:val="none" w:sz="0" w:space="0" w:color="auto"/>
        <w:right w:val="none" w:sz="0" w:space="0" w:color="auto"/>
      </w:divBdr>
      <w:divsChild>
        <w:div w:id="905335865">
          <w:marLeft w:val="0"/>
          <w:marRight w:val="0"/>
          <w:marTop w:val="0"/>
          <w:marBottom w:val="0"/>
          <w:divBdr>
            <w:top w:val="none" w:sz="0" w:space="0" w:color="auto"/>
            <w:left w:val="none" w:sz="0" w:space="0" w:color="auto"/>
            <w:bottom w:val="none" w:sz="0" w:space="0" w:color="auto"/>
            <w:right w:val="none" w:sz="0" w:space="0" w:color="auto"/>
          </w:divBdr>
          <w:divsChild>
            <w:div w:id="988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mailto:dataservices@judicium.com"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national-pupil-database-requests-receive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ata-protection-how-we-collect-and-share-research-dat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3" ma:contentTypeDescription="Create a new document." ma:contentTypeScope="" ma:versionID="bf37d9493e0eefeea0332930d65ecb7a">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ae5aaf36accd13bd73d318bded571b73"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5CEF23-05DF-4226-9C54-972FE5FA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0F9BE14F-9C87-4EC4-9F10-4418DB2F9F4C}">
  <ds:schemaRefs>
    <ds:schemaRef ds:uri="http://schemas.openxmlformats.org/officeDocument/2006/bibliography"/>
  </ds:schemaRefs>
</ds:datastoreItem>
</file>

<file path=customXml/itemProps4.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47fce4d7-4243-4fc4-a4c6-dd24940a2f8c"/>
    <ds:schemaRef ds:uri="a652633d-4dea-4c55-b0a1-a2f2a54d23f3"/>
    <ds:schemaRef ds:uri="af68276c-66ca-4f04-88da-b9d817a93623"/>
    <ds:schemaRef ds:uri="b3a40eae-ab42-4fca-9252-f2263ffd649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Zoe Heath</cp:lastModifiedBy>
  <cp:revision>19</cp:revision>
  <cp:lastPrinted>2018-02-26T15:25:00Z</cp:lastPrinted>
  <dcterms:created xsi:type="dcterms:W3CDTF">2024-12-23T09:53:00Z</dcterms:created>
  <dcterms:modified xsi:type="dcterms:W3CDTF">2024-12-23T10:16:00Z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