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845940974"/>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3004AEAE" w14:textId="77777777" w:rsidR="00460932" w:rsidRDefault="00460932" w:rsidP="00460932"/>
            <w:p w14:paraId="3EAE0B39" w14:textId="77777777" w:rsidR="00460932" w:rsidRDefault="00460932" w:rsidP="00460932">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5F16485" w14:textId="51833826" w:rsidR="00460932" w:rsidRDefault="00460932" w:rsidP="00460932">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Pupils and Parents</w:t>
              </w:r>
            </w:p>
            <w:p w14:paraId="08AA21DB" w14:textId="77777777" w:rsidR="00460932" w:rsidRDefault="00460932" w:rsidP="00460932">
              <w:pPr>
                <w:pStyle w:val="paragraph"/>
                <w:spacing w:before="0" w:beforeAutospacing="0" w:after="0" w:afterAutospacing="0"/>
                <w:textAlignment w:val="baseline"/>
                <w:rPr>
                  <w:rFonts w:ascii="Segoe UI" w:hAnsi="Segoe UI" w:cs="Segoe UI"/>
                  <w:sz w:val="18"/>
                  <w:szCs w:val="18"/>
                </w:rPr>
              </w:pPr>
            </w:p>
            <w:p w14:paraId="01E17261" w14:textId="77777777" w:rsidR="00460932" w:rsidRDefault="00460932" w:rsidP="00460932">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40ED9FF9" w14:textId="77777777" w:rsidR="00460932" w:rsidRDefault="00460932" w:rsidP="00460932">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771ED7CA" w14:textId="77777777" w:rsidR="00460932" w:rsidRDefault="00460932" w:rsidP="00460932">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75496A66" w14:textId="77777777" w:rsidR="00460932" w:rsidRDefault="00460932" w:rsidP="00460932">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1C83BB60" w14:textId="69470C07" w:rsidR="00460932" w:rsidRDefault="00460932" w:rsidP="00460932">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14A599A9" wp14:editId="616B37C3">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04B81025"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4500CBF"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E05C2CB"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E0EC38F"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7710850"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658A3DB"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192C446"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680A8B7"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0D554EA"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3276615"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983FBA3"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 w:author="Zoe Heath" w:date="2024-12-23T09:55:00Z">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295"/>
                <w:gridCol w:w="3210"/>
                <w:gridCol w:w="3405"/>
                <w:tblGridChange w:id="2">
                  <w:tblGrid>
                    <w:gridCol w:w="2295"/>
                    <w:gridCol w:w="3210"/>
                    <w:gridCol w:w="3405"/>
                  </w:tblGrid>
                </w:tblGridChange>
              </w:tblGrid>
              <w:tr w:rsidR="00460932" w14:paraId="08065BD9" w14:textId="77777777" w:rsidTr="00924BC2">
                <w:trPr>
                  <w:trHeight w:val="300"/>
                  <w:trPrChange w:id="3" w:author="Zoe Heath" w:date="2024-12-23T09:55:00Z">
                    <w:trPr>
                      <w:trHeight w:val="300"/>
                    </w:trPr>
                  </w:trPrChange>
                </w:trPr>
                <w:tc>
                  <w:tcPr>
                    <w:tcW w:w="2295" w:type="dxa"/>
                    <w:tcBorders>
                      <w:top w:val="nil"/>
                      <w:left w:val="nil"/>
                      <w:bottom w:val="single" w:sz="18" w:space="0" w:color="FFFFFF" w:themeColor="background1"/>
                      <w:right w:val="nil"/>
                    </w:tcBorders>
                    <w:shd w:val="clear" w:color="auto" w:fill="BFBFBF" w:themeFill="background1" w:themeFillShade="BF"/>
                    <w:hideMark/>
                    <w:tcPrChange w:id="4" w:author="Zoe Heath" w:date="2024-12-23T09:55:00Z">
                      <w:tcPr>
                        <w:tcW w:w="2295" w:type="dxa"/>
                        <w:tcBorders>
                          <w:top w:val="nil"/>
                          <w:left w:val="nil"/>
                          <w:bottom w:val="single" w:sz="18" w:space="0" w:color="FFFFFF" w:themeColor="background1"/>
                          <w:right w:val="nil"/>
                        </w:tcBorders>
                        <w:shd w:val="clear" w:color="auto" w:fill="BFBFBF" w:themeFill="background1" w:themeFillShade="BF"/>
                        <w:hideMark/>
                      </w:tcPr>
                    </w:tcPrChange>
                  </w:tcPr>
                  <w:p w14:paraId="2759650C" w14:textId="77777777" w:rsidR="00460932" w:rsidRDefault="0046093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Change w:id="5" w:author="Zoe Heath" w:date="2024-12-23T09:55:00Z">
                      <w:tcPr>
                        <w:tcW w:w="3210" w:type="dxa"/>
                        <w:tcBorders>
                          <w:top w:val="nil"/>
                          <w:left w:val="nil"/>
                          <w:bottom w:val="single" w:sz="18" w:space="0" w:color="FFFFFF" w:themeColor="background1"/>
                          <w:right w:val="nil"/>
                        </w:tcBorders>
                        <w:shd w:val="clear" w:color="auto" w:fill="BFBFBF" w:themeFill="background1" w:themeFillShade="BF"/>
                        <w:hideMark/>
                      </w:tcPr>
                    </w:tcPrChange>
                  </w:tcPr>
                  <w:p w14:paraId="2B86461E" w14:textId="7C039853"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lang w:eastAsia="en-GB"/>
                      </w:rPr>
                      <w:t>​ </w:t>
                    </w:r>
                    <w:del w:id="6" w:author="Zoe Heath" w:date="2024-12-23T09:55:00Z">
                      <w:r w:rsidRPr="78947FBF" w:rsidDel="00924BC2">
                        <w:rPr>
                          <w:rFonts w:ascii="Times New Roman" w:eastAsia="Times New Roman" w:hAnsi="Times New Roman" w:cs="Times New Roman"/>
                          <w:sz w:val="24"/>
                          <w:szCs w:val="24"/>
                          <w:lang w:eastAsia="en-GB"/>
                        </w:rPr>
                        <w:delText> </w:delText>
                      </w:r>
                    </w:del>
                    <w:r w:rsidR="66200755" w:rsidRPr="78947FBF">
                      <w:rPr>
                        <w:rFonts w:ascii="Times New Roman" w:eastAsia="Times New Roman" w:hAnsi="Times New Roman" w:cs="Times New Roman"/>
                        <w:sz w:val="24"/>
                        <w:szCs w:val="24"/>
                        <w:lang w:eastAsia="en-GB"/>
                      </w:rPr>
                      <w:t>Z Stevenson</w:t>
                    </w:r>
                  </w:p>
                </w:tc>
                <w:tc>
                  <w:tcPr>
                    <w:tcW w:w="3405" w:type="dxa"/>
                    <w:tcBorders>
                      <w:top w:val="nil"/>
                      <w:left w:val="nil"/>
                      <w:bottom w:val="single" w:sz="18" w:space="0" w:color="FFFFFF" w:themeColor="background1"/>
                      <w:right w:val="nil"/>
                    </w:tcBorders>
                    <w:shd w:val="clear" w:color="auto" w:fill="BFBFBF" w:themeFill="background1" w:themeFillShade="BF"/>
                    <w:hideMark/>
                    <w:tcPrChange w:id="7" w:author="Zoe Heath" w:date="2024-12-23T09:55:00Z">
                      <w:tcPr>
                        <w:tcW w:w="3390" w:type="dxa"/>
                        <w:tcBorders>
                          <w:top w:val="nil"/>
                          <w:left w:val="nil"/>
                          <w:bottom w:val="single" w:sz="18" w:space="0" w:color="FFFFFF" w:themeColor="background1"/>
                          <w:right w:val="nil"/>
                        </w:tcBorders>
                        <w:shd w:val="clear" w:color="auto" w:fill="BFBFBF" w:themeFill="background1" w:themeFillShade="BF"/>
                        <w:hideMark/>
                      </w:tcPr>
                    </w:tcPrChange>
                  </w:tcPr>
                  <w:p w14:paraId="593CAEAF" w14:textId="79B306BF"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b/>
                        <w:bCs/>
                        <w:lang w:eastAsia="en-GB"/>
                      </w:rPr>
                      <w:t>​</w:t>
                    </w:r>
                    <w:r w:rsidRPr="78947FBF">
                      <w:rPr>
                        <w:rFonts w:ascii="Century Gothic" w:eastAsia="Times New Roman" w:hAnsi="Century Gothic" w:cs="Times New Roman"/>
                        <w:b/>
                        <w:bCs/>
                        <w:lang w:eastAsia="en-GB"/>
                      </w:rPr>
                      <w:t>Date:</w:t>
                    </w:r>
                    <w:r w:rsidRPr="78947FBF">
                      <w:rPr>
                        <w:rFonts w:ascii="Arial" w:eastAsia="Times New Roman" w:hAnsi="Arial" w:cs="Arial"/>
                        <w:lang w:eastAsia="en-GB"/>
                      </w:rPr>
                      <w:t> </w:t>
                    </w:r>
                    <w:r w:rsidRPr="78947FBF">
                      <w:rPr>
                        <w:rFonts w:ascii="Century Gothic" w:eastAsia="Times New Roman" w:hAnsi="Century Gothic" w:cs="Times New Roman"/>
                        <w:lang w:eastAsia="en-GB"/>
                      </w:rPr>
                      <w:t xml:space="preserve"> </w:t>
                    </w:r>
                    <w:r w:rsidRPr="78947FBF">
                      <w:rPr>
                        <w:rFonts w:ascii="Times New Roman" w:eastAsia="Times New Roman" w:hAnsi="Times New Roman" w:cs="Times New Roman"/>
                        <w:sz w:val="24"/>
                        <w:szCs w:val="24"/>
                        <w:lang w:eastAsia="en-GB"/>
                      </w:rPr>
                      <w:t> </w:t>
                    </w:r>
                    <w:r w:rsidR="57F1821F" w:rsidRPr="78947FBF">
                      <w:rPr>
                        <w:rFonts w:ascii="Times New Roman" w:eastAsia="Times New Roman" w:hAnsi="Times New Roman" w:cs="Times New Roman"/>
                        <w:sz w:val="24"/>
                        <w:szCs w:val="24"/>
                        <w:lang w:eastAsia="en-GB"/>
                      </w:rPr>
                      <w:t>20/12/</w:t>
                    </w:r>
                    <w:del w:id="8" w:author="Zoe Heath" w:date="2024-12-23T09:55:00Z">
                      <w:r w:rsidR="57F1821F" w:rsidRPr="78947FBF" w:rsidDel="00924BC2">
                        <w:rPr>
                          <w:rFonts w:ascii="Times New Roman" w:eastAsia="Times New Roman" w:hAnsi="Times New Roman" w:cs="Times New Roman"/>
                          <w:sz w:val="24"/>
                          <w:szCs w:val="24"/>
                          <w:lang w:eastAsia="en-GB"/>
                        </w:rPr>
                        <w:delText>1</w:delText>
                      </w:r>
                    </w:del>
                    <w:r w:rsidR="57F1821F" w:rsidRPr="78947FBF">
                      <w:rPr>
                        <w:rFonts w:ascii="Times New Roman" w:eastAsia="Times New Roman" w:hAnsi="Times New Roman" w:cs="Times New Roman"/>
                        <w:sz w:val="24"/>
                        <w:szCs w:val="24"/>
                        <w:lang w:eastAsia="en-GB"/>
                      </w:rPr>
                      <w:t>24</w:t>
                    </w:r>
                  </w:p>
                </w:tc>
              </w:tr>
              <w:tr w:rsidR="00460932" w14:paraId="0D5A8CA1" w14:textId="77777777" w:rsidTr="00924BC2">
                <w:trPr>
                  <w:trHeight w:val="300"/>
                  <w:trPrChange w:id="9" w:author="Zoe Heath" w:date="2024-12-23T09:55:00Z">
                    <w:trPr>
                      <w:trHeight w:val="300"/>
                    </w:trPr>
                  </w:trPrChange>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Change w:id="10" w:author="Zoe Heath" w:date="2024-12-23T09:55:00Z">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tcPrChange>
                  </w:tcPr>
                  <w:p w14:paraId="76FE595D" w14:textId="77777777" w:rsidR="00460932" w:rsidRDefault="0046093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Change w:id="11" w:author="Zoe Heath" w:date="2024-12-23T09:55:00Z">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tcPrChange>
                  </w:tcPr>
                  <w:p w14:paraId="16B73435" w14:textId="3652F27E"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w:t>
                    </w:r>
                    <w:r w:rsidR="7510BF26" w:rsidRPr="78947FBF">
                      <w:rPr>
                        <w:rFonts w:ascii="Times New Roman" w:eastAsia="Times New Roman" w:hAnsi="Times New Roman" w:cs="Times New Roman"/>
                        <w:sz w:val="24"/>
                        <w:szCs w:val="24"/>
                        <w:lang w:eastAsia="en-GB"/>
                      </w:rPr>
                      <w:t>December 2024</w:t>
                    </w:r>
                  </w:p>
                </w:tc>
              </w:tr>
              <w:tr w:rsidR="00460932" w14:paraId="756549CB" w14:textId="77777777" w:rsidTr="00924BC2">
                <w:trPr>
                  <w:trHeight w:val="300"/>
                  <w:trPrChange w:id="12" w:author="Zoe Heath" w:date="2024-12-23T09:55:00Z">
                    <w:trPr>
                      <w:trHeight w:val="300"/>
                    </w:trPr>
                  </w:trPrChange>
                </w:trPr>
                <w:tc>
                  <w:tcPr>
                    <w:tcW w:w="2295" w:type="dxa"/>
                    <w:tcBorders>
                      <w:top w:val="single" w:sz="18" w:space="0" w:color="FFFFFF" w:themeColor="background1"/>
                      <w:left w:val="nil"/>
                      <w:bottom w:val="nil"/>
                      <w:right w:val="nil"/>
                    </w:tcBorders>
                    <w:shd w:val="clear" w:color="auto" w:fill="BFBFBF" w:themeFill="background1" w:themeFillShade="BF"/>
                    <w:hideMark/>
                    <w:tcPrChange w:id="13" w:author="Zoe Heath" w:date="2024-12-23T09:55:00Z">
                      <w:tcPr>
                        <w:tcW w:w="2295" w:type="dxa"/>
                        <w:tcBorders>
                          <w:top w:val="single" w:sz="18" w:space="0" w:color="FFFFFF" w:themeColor="background1"/>
                          <w:left w:val="nil"/>
                          <w:bottom w:val="nil"/>
                          <w:right w:val="nil"/>
                        </w:tcBorders>
                        <w:shd w:val="clear" w:color="auto" w:fill="BFBFBF" w:themeFill="background1" w:themeFillShade="BF"/>
                        <w:hideMark/>
                      </w:tcPr>
                    </w:tcPrChange>
                  </w:tcPr>
                  <w:p w14:paraId="65D1B8E1" w14:textId="77777777" w:rsidR="00460932" w:rsidRDefault="0046093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Change w:id="14" w:author="Zoe Heath" w:date="2024-12-23T09:55:00Z">
                      <w:tcPr>
                        <w:tcW w:w="6615" w:type="dxa"/>
                        <w:gridSpan w:val="2"/>
                        <w:tcBorders>
                          <w:top w:val="single" w:sz="18" w:space="0" w:color="FFFFFF" w:themeColor="background1"/>
                          <w:left w:val="nil"/>
                          <w:bottom w:val="nil"/>
                          <w:right w:val="nil"/>
                        </w:tcBorders>
                        <w:shd w:val="clear" w:color="auto" w:fill="BFBFBF" w:themeFill="background1" w:themeFillShade="BF"/>
                        <w:hideMark/>
                      </w:tcPr>
                    </w:tcPrChange>
                  </w:tcPr>
                  <w:p w14:paraId="39AE7903" w14:textId="3655A959"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w:t>
                    </w:r>
                    <w:r w:rsidR="4DC5F6EF" w:rsidRPr="78947FBF">
                      <w:rPr>
                        <w:rFonts w:ascii="Times New Roman" w:eastAsia="Times New Roman" w:hAnsi="Times New Roman" w:cs="Times New Roman"/>
                        <w:sz w:val="24"/>
                        <w:szCs w:val="24"/>
                        <w:lang w:eastAsia="en-GB"/>
                      </w:rPr>
                      <w:t>December 2025</w:t>
                    </w:r>
                  </w:p>
                </w:tc>
              </w:tr>
            </w:tbl>
            <w:p w14:paraId="49CCEB8E"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55757556" w14:textId="77777777" w:rsidR="00460932" w:rsidRDefault="002F13BA" w:rsidP="00460932">
              <w:pPr>
                <w:rPr>
                  <w:rFonts w:ascii="Verdana" w:hAnsi="Verdana"/>
                  <w:b/>
                  <w:bCs/>
                  <w:color w:val="000000" w:themeColor="text1"/>
                  <w:u w:val="single"/>
                </w:rPr>
              </w:pPr>
            </w:p>
          </w:sdtContent>
        </w:sdt>
        <w:p w14:paraId="20D10D4E" w14:textId="16233A6A" w:rsidR="00460932" w:rsidRDefault="00460932"/>
        <w:p w14:paraId="19E7124A" w14:textId="0A77BEAA" w:rsidR="00460932" w:rsidRDefault="002F13BA">
          <w:pPr>
            <w:rPr>
              <w:rFonts w:ascii="Verdana" w:hAnsi="Verdana"/>
              <w:b/>
              <w:bCs/>
              <w:color w:val="000000" w:themeColor="text1"/>
              <w:sz w:val="24"/>
              <w:szCs w:val="24"/>
              <w:u w:val="single"/>
            </w:rPr>
          </w:pPr>
        </w:p>
      </w:sdtContent>
    </w:sdt>
    <w:p w14:paraId="0E3190DA" w14:textId="52D03DFE" w:rsidR="00F446FF" w:rsidRPr="00F446FF" w:rsidRDefault="00F446FF" w:rsidP="008118B5">
      <w:pPr>
        <w:spacing w:line="240" w:lineRule="auto"/>
        <w:rPr>
          <w:rFonts w:ascii="Verdana" w:hAnsi="Verdana"/>
          <w:b/>
          <w:bCs/>
          <w:color w:val="000000" w:themeColor="text1"/>
          <w:sz w:val="24"/>
          <w:szCs w:val="24"/>
          <w:u w:val="single"/>
        </w:rPr>
      </w:pPr>
      <w:r w:rsidRPr="00F446FF">
        <w:rPr>
          <w:rFonts w:ascii="Verdana" w:hAnsi="Verdana"/>
          <w:b/>
          <w:bCs/>
          <w:color w:val="000000" w:themeColor="text1"/>
          <w:sz w:val="24"/>
          <w:szCs w:val="24"/>
          <w:u w:val="single"/>
        </w:rPr>
        <w:t>Document Owner and Approval</w:t>
      </w:r>
    </w:p>
    <w:p w14:paraId="117261AF" w14:textId="12FBB08C" w:rsidR="007F1615" w:rsidRPr="008118B5" w:rsidRDefault="00330ABF" w:rsidP="008118B5">
      <w:pPr>
        <w:spacing w:line="240" w:lineRule="auto"/>
        <w:jc w:val="both"/>
        <w:rPr>
          <w:rStyle w:val="SubtleEmphasis"/>
          <w:rFonts w:ascii="Verdana" w:hAnsi="Verdana"/>
          <w:i w:val="0"/>
          <w:iCs w:val="0"/>
          <w:sz w:val="20"/>
          <w:szCs w:val="20"/>
        </w:rPr>
      </w:pPr>
      <w:r>
        <w:rPr>
          <w:rStyle w:val="SubtleEmphasis"/>
          <w:rFonts w:ascii="Verdana" w:hAnsi="Verdana"/>
          <w:i w:val="0"/>
          <w:iCs w:val="0"/>
          <w:sz w:val="20"/>
          <w:szCs w:val="20"/>
        </w:rPr>
        <w:t>The Haven School</w:t>
      </w:r>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205AF51" w14:textId="2A26D444"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 xml:space="preserve">A current version of this document is available to all members of staff </w:t>
      </w:r>
      <w:r w:rsidR="00330ABF">
        <w:rPr>
          <w:rStyle w:val="SubtleEmphasis"/>
          <w:rFonts w:ascii="Verdana" w:hAnsi="Verdana"/>
          <w:i w:val="0"/>
          <w:iCs w:val="0"/>
          <w:sz w:val="20"/>
          <w:szCs w:val="20"/>
        </w:rPr>
        <w:t>in The Haven Hub.</w:t>
      </w:r>
    </w:p>
    <w:p w14:paraId="6F239FB3" w14:textId="77777777" w:rsidR="007F1615" w:rsidRPr="008118B5" w:rsidRDefault="007F1615" w:rsidP="008118B5">
      <w:pPr>
        <w:spacing w:before="9" w:after="0" w:line="240" w:lineRule="auto"/>
        <w:jc w:val="both"/>
        <w:rPr>
          <w:rStyle w:val="SubtleEmphasis"/>
          <w:rFonts w:ascii="Verdana" w:hAnsi="Verdana"/>
          <w:i w:val="0"/>
          <w:iCs w:val="0"/>
          <w:sz w:val="20"/>
          <w:szCs w:val="20"/>
        </w:rPr>
      </w:pPr>
    </w:p>
    <w:p w14:paraId="5E72B112" w14:textId="77777777" w:rsidR="00CF3F7C" w:rsidRPr="00C70643" w:rsidRDefault="00CF3F7C" w:rsidP="00CF3F7C">
      <w:pPr>
        <w:spacing w:after="0" w:line="240" w:lineRule="auto"/>
        <w:jc w:val="both"/>
        <w:rPr>
          <w:ins w:id="15" w:author="Zoe Heath" w:date="2024-12-23T09:56:00Z"/>
          <w:rStyle w:val="SubtleEmphasis"/>
          <w:rFonts w:ascii="Lato" w:hAnsi="Lato"/>
          <w:i w:val="0"/>
          <w:iCs w:val="0"/>
          <w:sz w:val="20"/>
          <w:szCs w:val="20"/>
        </w:rPr>
      </w:pPr>
      <w:ins w:id="16" w:author="Zoe Heath" w:date="2024-12-23T09:56:00Z">
        <w:r w:rsidRPr="00C70643">
          <w:rPr>
            <w:rStyle w:val="SubtleEmphasis"/>
            <w:rFonts w:ascii="Lato" w:hAnsi="Lato"/>
            <w:i w:val="0"/>
            <w:iCs w:val="0"/>
            <w:sz w:val="20"/>
            <w:szCs w:val="20"/>
          </w:rPr>
          <w:t>Signature:                                                 Date:</w:t>
        </w:r>
      </w:ins>
    </w:p>
    <w:p w14:paraId="70FFDCE6" w14:textId="77777777" w:rsidR="00CF3F7C" w:rsidRPr="00C70643" w:rsidRDefault="00CF3F7C" w:rsidP="00CF3F7C">
      <w:pPr>
        <w:spacing w:before="4" w:line="240" w:lineRule="exact"/>
        <w:jc w:val="both"/>
        <w:rPr>
          <w:ins w:id="17" w:author="Zoe Heath" w:date="2024-12-23T09:56:00Z"/>
          <w:rFonts w:ascii="Lato" w:hAnsi="Lato"/>
          <w:sz w:val="28"/>
          <w:szCs w:val="28"/>
        </w:rPr>
      </w:pPr>
    </w:p>
    <w:p w14:paraId="22CA49D5" w14:textId="77777777" w:rsidR="00CF3F7C" w:rsidRPr="00C70643" w:rsidRDefault="00CF3F7C" w:rsidP="00CF3F7C">
      <w:pPr>
        <w:spacing w:before="4" w:line="240" w:lineRule="exact"/>
        <w:jc w:val="both"/>
        <w:rPr>
          <w:ins w:id="18" w:author="Zoe Heath" w:date="2024-12-23T09:56:00Z"/>
          <w:rFonts w:ascii="Lato" w:hAnsi="Lato"/>
          <w:sz w:val="28"/>
          <w:szCs w:val="28"/>
        </w:rPr>
      </w:pPr>
    </w:p>
    <w:p w14:paraId="457F47F8" w14:textId="77777777" w:rsidR="00CF3F7C" w:rsidRPr="00C70643" w:rsidRDefault="00CF3F7C" w:rsidP="00CF3F7C">
      <w:pPr>
        <w:rPr>
          <w:ins w:id="19" w:author="Zoe Heath" w:date="2024-12-23T09:56:00Z"/>
          <w:rFonts w:ascii="Lato" w:hAnsi="Lato"/>
          <w:b/>
          <w:bCs/>
          <w:color w:val="000000" w:themeColor="text1"/>
          <w:sz w:val="24"/>
          <w:szCs w:val="24"/>
          <w:u w:val="single"/>
        </w:rPr>
      </w:pPr>
      <w:ins w:id="20" w:author="Zoe Heath" w:date="2024-12-23T09:56:00Z">
        <w:r w:rsidRPr="00C70643">
          <w:rPr>
            <w:rFonts w:ascii="Lato" w:hAnsi="Lato"/>
            <w:b/>
            <w:bCs/>
            <w:color w:val="000000" w:themeColor="text1"/>
            <w:sz w:val="24"/>
            <w:szCs w:val="24"/>
            <w:u w:val="single"/>
          </w:rPr>
          <w:t>Change History Record</w:t>
        </w:r>
      </w:ins>
    </w:p>
    <w:tbl>
      <w:tblPr>
        <w:tblStyle w:val="TableGrid"/>
        <w:tblW w:w="0" w:type="auto"/>
        <w:jc w:val="center"/>
        <w:tblLook w:val="04A0" w:firstRow="1" w:lastRow="0" w:firstColumn="1" w:lastColumn="0" w:noHBand="0" w:noVBand="1"/>
      </w:tblPr>
      <w:tblGrid>
        <w:gridCol w:w="2254"/>
        <w:gridCol w:w="3978"/>
        <w:gridCol w:w="2694"/>
      </w:tblGrid>
      <w:tr w:rsidR="00CF3F7C" w:rsidRPr="00C70643" w14:paraId="7043317E" w14:textId="77777777" w:rsidTr="000A45F6">
        <w:trPr>
          <w:jc w:val="center"/>
          <w:ins w:id="21" w:author="Zoe Heath" w:date="2024-12-23T09:56:00Z"/>
        </w:trPr>
        <w:tc>
          <w:tcPr>
            <w:tcW w:w="2254" w:type="dxa"/>
            <w:vAlign w:val="center"/>
          </w:tcPr>
          <w:p w14:paraId="3EF8DBE5" w14:textId="77777777" w:rsidR="00CF3F7C" w:rsidRPr="00C70643" w:rsidRDefault="00CF3F7C" w:rsidP="000A45F6">
            <w:pPr>
              <w:jc w:val="both"/>
              <w:rPr>
                <w:ins w:id="22" w:author="Zoe Heath" w:date="2024-12-23T09:56:00Z"/>
                <w:rFonts w:ascii="Lato" w:eastAsia="Verdana" w:hAnsi="Lato" w:cs="Verdana"/>
                <w:b/>
                <w:bCs/>
              </w:rPr>
            </w:pPr>
            <w:ins w:id="23" w:author="Zoe Heath" w:date="2024-12-23T09:56:00Z">
              <w:r w:rsidRPr="00C70643">
                <w:rPr>
                  <w:rFonts w:ascii="Lato" w:eastAsia="Verdana" w:hAnsi="Lato" w:cs="Verdana"/>
                  <w:b/>
                  <w:bCs/>
                </w:rPr>
                <w:t>Version</w:t>
              </w:r>
            </w:ins>
          </w:p>
        </w:tc>
        <w:tc>
          <w:tcPr>
            <w:tcW w:w="3978" w:type="dxa"/>
            <w:vAlign w:val="center"/>
          </w:tcPr>
          <w:p w14:paraId="6C18C21F" w14:textId="77777777" w:rsidR="00CF3F7C" w:rsidRPr="00C70643" w:rsidRDefault="00CF3F7C" w:rsidP="000A45F6">
            <w:pPr>
              <w:jc w:val="both"/>
              <w:rPr>
                <w:ins w:id="24" w:author="Zoe Heath" w:date="2024-12-23T09:56:00Z"/>
                <w:rFonts w:ascii="Lato" w:eastAsia="Verdana" w:hAnsi="Lato" w:cs="Verdana"/>
                <w:b/>
                <w:bCs/>
              </w:rPr>
            </w:pPr>
            <w:ins w:id="25" w:author="Zoe Heath" w:date="2024-12-23T09:56:00Z">
              <w:r w:rsidRPr="00C70643">
                <w:rPr>
                  <w:rFonts w:ascii="Lato" w:eastAsia="Verdana" w:hAnsi="Lato" w:cs="Verdana"/>
                  <w:b/>
                  <w:bCs/>
                </w:rPr>
                <w:t>Description of Change</w:t>
              </w:r>
            </w:ins>
          </w:p>
        </w:tc>
        <w:tc>
          <w:tcPr>
            <w:tcW w:w="2694" w:type="dxa"/>
            <w:vAlign w:val="center"/>
          </w:tcPr>
          <w:p w14:paraId="0CDC089D" w14:textId="42AF5304" w:rsidR="00CF3F7C" w:rsidRPr="00C70643" w:rsidRDefault="00CF3F7C" w:rsidP="000A45F6">
            <w:pPr>
              <w:jc w:val="both"/>
              <w:rPr>
                <w:ins w:id="26" w:author="Zoe Heath" w:date="2024-12-23T09:56:00Z"/>
                <w:rFonts w:ascii="Lato" w:eastAsia="Verdana" w:hAnsi="Lato" w:cs="Verdana"/>
                <w:b/>
                <w:bCs/>
              </w:rPr>
            </w:pPr>
            <w:ins w:id="27" w:author="Zoe Heath" w:date="2024-12-23T09:56:00Z">
              <w:r w:rsidRPr="00C70643">
                <w:rPr>
                  <w:rFonts w:ascii="Lato" w:eastAsia="Verdana" w:hAnsi="Lato" w:cs="Verdana"/>
                  <w:b/>
                  <w:bCs/>
                </w:rPr>
                <w:t>Date of Policy</w:t>
              </w:r>
            </w:ins>
            <w:ins w:id="28" w:author="Zoe Heath" w:date="2024-12-23T09:57:00Z">
              <w:r>
                <w:rPr>
                  <w:rFonts w:ascii="Lato" w:eastAsia="Verdana" w:hAnsi="Lato" w:cs="Verdana"/>
                  <w:b/>
                  <w:bCs/>
                </w:rPr>
                <w:t xml:space="preserve"> Update</w:t>
              </w:r>
            </w:ins>
          </w:p>
        </w:tc>
      </w:tr>
      <w:tr w:rsidR="00CF3F7C" w:rsidRPr="00C70643" w14:paraId="7FF26B85" w14:textId="77777777" w:rsidTr="000A45F6">
        <w:trPr>
          <w:jc w:val="center"/>
          <w:ins w:id="29" w:author="Zoe Heath" w:date="2024-12-23T09:56:00Z"/>
        </w:trPr>
        <w:tc>
          <w:tcPr>
            <w:tcW w:w="2254" w:type="dxa"/>
            <w:vAlign w:val="center"/>
          </w:tcPr>
          <w:p w14:paraId="4F6B708B" w14:textId="20F9BA7D" w:rsidR="00CF3F7C" w:rsidRPr="00C70643" w:rsidRDefault="00CF3F7C" w:rsidP="000A45F6">
            <w:pPr>
              <w:jc w:val="both"/>
              <w:rPr>
                <w:ins w:id="30" w:author="Zoe Heath" w:date="2024-12-23T09:56:00Z"/>
                <w:rFonts w:ascii="Lato" w:eastAsia="Verdana" w:hAnsi="Lato" w:cs="Verdana"/>
                <w:b/>
                <w:bCs/>
              </w:rPr>
            </w:pPr>
            <w:ins w:id="31" w:author="Zoe Heath" w:date="2024-12-23T09:56:00Z">
              <w:r>
                <w:rPr>
                  <w:rFonts w:ascii="Lato" w:eastAsia="Verdana" w:hAnsi="Lato" w:cs="Verdana"/>
                  <w:b/>
                  <w:bCs/>
                </w:rPr>
                <w:t>1</w:t>
              </w:r>
            </w:ins>
          </w:p>
        </w:tc>
        <w:tc>
          <w:tcPr>
            <w:tcW w:w="3978" w:type="dxa"/>
            <w:vAlign w:val="center"/>
          </w:tcPr>
          <w:p w14:paraId="67C95EEF" w14:textId="334719AD" w:rsidR="00CF3F7C" w:rsidRPr="00C70643" w:rsidRDefault="00CF3F7C" w:rsidP="000A45F6">
            <w:pPr>
              <w:jc w:val="both"/>
              <w:rPr>
                <w:ins w:id="32" w:author="Zoe Heath" w:date="2024-12-23T09:56:00Z"/>
                <w:rFonts w:ascii="Lato" w:eastAsia="Verdana" w:hAnsi="Lato" w:cs="Verdana"/>
                <w:b/>
                <w:bCs/>
              </w:rPr>
            </w:pPr>
            <w:ins w:id="33" w:author="Zoe Heath" w:date="2024-12-23T09:56:00Z">
              <w:r>
                <w:rPr>
                  <w:rFonts w:ascii="Lato" w:eastAsia="Verdana" w:hAnsi="Lato" w:cs="Verdana"/>
                  <w:b/>
                  <w:bCs/>
                </w:rPr>
                <w:t>Initial Issue</w:t>
              </w:r>
            </w:ins>
          </w:p>
        </w:tc>
        <w:tc>
          <w:tcPr>
            <w:tcW w:w="2694" w:type="dxa"/>
            <w:vAlign w:val="center"/>
          </w:tcPr>
          <w:p w14:paraId="334BD9E1" w14:textId="3B0D1E08" w:rsidR="00CF3F7C" w:rsidRPr="00C70643" w:rsidRDefault="00CF3F7C" w:rsidP="000A45F6">
            <w:pPr>
              <w:jc w:val="both"/>
              <w:rPr>
                <w:ins w:id="34" w:author="Zoe Heath" w:date="2024-12-23T09:56:00Z"/>
                <w:rFonts w:ascii="Lato" w:eastAsia="Verdana" w:hAnsi="Lato" w:cs="Verdana"/>
                <w:b/>
                <w:bCs/>
              </w:rPr>
            </w:pPr>
            <w:ins w:id="35" w:author="Zoe Heath" w:date="2024-12-23T09:57:00Z">
              <w:r>
                <w:rPr>
                  <w:rFonts w:ascii="Lato" w:eastAsia="Verdana" w:hAnsi="Lato" w:cs="Verdana"/>
                  <w:b/>
                  <w:bCs/>
                </w:rPr>
                <w:t>A</w:t>
              </w:r>
              <w:r w:rsidR="002C1BF8">
                <w:rPr>
                  <w:rFonts w:ascii="Lato" w:eastAsia="Verdana" w:hAnsi="Lato" w:cs="Verdana"/>
                  <w:b/>
                  <w:bCs/>
                </w:rPr>
                <w:t>pril 2024</w:t>
              </w:r>
            </w:ins>
          </w:p>
        </w:tc>
      </w:tr>
      <w:tr w:rsidR="00CF3F7C" w:rsidRPr="00C70643" w14:paraId="342C4FC8" w14:textId="77777777" w:rsidTr="000A45F6">
        <w:trPr>
          <w:jc w:val="center"/>
          <w:ins w:id="36" w:author="Zoe Heath" w:date="2024-12-23T09:56:00Z"/>
        </w:trPr>
        <w:tc>
          <w:tcPr>
            <w:tcW w:w="2254" w:type="dxa"/>
            <w:vAlign w:val="center"/>
          </w:tcPr>
          <w:p w14:paraId="60B40B89" w14:textId="43E8795A" w:rsidR="00CF3F7C" w:rsidRPr="00C70643" w:rsidRDefault="00CF3F7C" w:rsidP="000A45F6">
            <w:pPr>
              <w:jc w:val="both"/>
              <w:rPr>
                <w:ins w:id="37" w:author="Zoe Heath" w:date="2024-12-23T09:56:00Z"/>
                <w:rFonts w:ascii="Lato" w:eastAsia="Verdana" w:hAnsi="Lato" w:cs="Verdana"/>
                <w:b/>
                <w:bCs/>
              </w:rPr>
            </w:pPr>
            <w:ins w:id="38" w:author="Zoe Heath" w:date="2024-12-23T09:56:00Z">
              <w:r>
                <w:rPr>
                  <w:rFonts w:ascii="Lato" w:eastAsia="Verdana" w:hAnsi="Lato" w:cs="Verdana"/>
                  <w:b/>
                  <w:bCs/>
                </w:rPr>
                <w:t>2</w:t>
              </w:r>
            </w:ins>
          </w:p>
        </w:tc>
        <w:tc>
          <w:tcPr>
            <w:tcW w:w="3978" w:type="dxa"/>
            <w:vAlign w:val="center"/>
          </w:tcPr>
          <w:p w14:paraId="762B7BBB" w14:textId="06DC801C" w:rsidR="00CF3F7C" w:rsidRPr="00C70643" w:rsidRDefault="000F494E" w:rsidP="000A45F6">
            <w:pPr>
              <w:jc w:val="both"/>
              <w:rPr>
                <w:ins w:id="39" w:author="Zoe Heath" w:date="2024-12-23T09:56:00Z"/>
                <w:rFonts w:ascii="Lato" w:eastAsia="Verdana" w:hAnsi="Lato" w:cs="Verdana"/>
                <w:b/>
                <w:bCs/>
              </w:rPr>
            </w:pPr>
            <w:ins w:id="40" w:author="Zoe Heath" w:date="2024-12-23T09:57:00Z">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ins>
          </w:p>
        </w:tc>
        <w:tc>
          <w:tcPr>
            <w:tcW w:w="2694" w:type="dxa"/>
            <w:vAlign w:val="center"/>
          </w:tcPr>
          <w:p w14:paraId="7D36A386" w14:textId="29C214F7" w:rsidR="00CF3F7C" w:rsidRPr="00C70643" w:rsidRDefault="000F494E" w:rsidP="000A45F6">
            <w:pPr>
              <w:jc w:val="both"/>
              <w:rPr>
                <w:ins w:id="41" w:author="Zoe Heath" w:date="2024-12-23T09:56:00Z"/>
                <w:rFonts w:ascii="Lato" w:eastAsia="Verdana" w:hAnsi="Lato" w:cs="Verdana"/>
                <w:b/>
                <w:bCs/>
              </w:rPr>
            </w:pPr>
            <w:ins w:id="42" w:author="Zoe Heath" w:date="2024-12-23T09:57:00Z">
              <w:r>
                <w:rPr>
                  <w:rFonts w:ascii="Lato" w:eastAsia="Verdana" w:hAnsi="Lato" w:cs="Verdana"/>
                  <w:b/>
                  <w:bCs/>
                </w:rPr>
                <w:t>December 2024</w:t>
              </w:r>
            </w:ins>
          </w:p>
        </w:tc>
      </w:tr>
    </w:tbl>
    <w:p w14:paraId="7852E807" w14:textId="4B6217B8" w:rsidR="007F1615" w:rsidRDefault="007F1615" w:rsidP="00106697">
      <w:pPr>
        <w:jc w:val="both"/>
        <w:rPr>
          <w:ins w:id="43" w:author="Zoe Heath" w:date="2024-12-23T09:57:00Z"/>
          <w:rFonts w:ascii="Verdana" w:hAnsi="Verdana"/>
          <w:b/>
          <w:bCs/>
          <w:sz w:val="20"/>
          <w:szCs w:val="20"/>
        </w:rPr>
      </w:pPr>
    </w:p>
    <w:p w14:paraId="1119D5AD" w14:textId="77777777" w:rsidR="000F494E" w:rsidRDefault="000F494E" w:rsidP="00106697">
      <w:pPr>
        <w:jc w:val="both"/>
        <w:rPr>
          <w:ins w:id="44" w:author="Zoe Heath" w:date="2024-12-23T09:57:00Z"/>
          <w:rFonts w:ascii="Verdana" w:hAnsi="Verdana"/>
          <w:b/>
          <w:bCs/>
          <w:sz w:val="20"/>
          <w:szCs w:val="20"/>
        </w:rPr>
      </w:pPr>
    </w:p>
    <w:customXmlInsRangeStart w:id="45" w:author="Zoe Heath" w:date="2024-12-23T09:58:00Z"/>
    <w:sdt>
      <w:sdtPr>
        <w:rPr>
          <w:rFonts w:asciiTheme="minorHAnsi" w:eastAsiaTheme="minorHAnsi" w:hAnsiTheme="minorHAnsi" w:cstheme="minorBidi"/>
          <w:color w:val="auto"/>
          <w:sz w:val="22"/>
          <w:szCs w:val="22"/>
          <w:lang w:eastAsia="en-US"/>
        </w:rPr>
        <w:id w:val="1957284131"/>
        <w:docPartObj>
          <w:docPartGallery w:val="Table of Contents"/>
          <w:docPartUnique/>
        </w:docPartObj>
      </w:sdtPr>
      <w:sdtEndPr>
        <w:rPr>
          <w:b/>
          <w:bCs/>
        </w:rPr>
      </w:sdtEndPr>
      <w:sdtContent>
        <w:customXmlInsRangeEnd w:id="45"/>
        <w:p w14:paraId="267F2AEF" w14:textId="1614E2FE" w:rsidR="000F494E" w:rsidRDefault="000F494E">
          <w:pPr>
            <w:pStyle w:val="TOCHeading"/>
            <w:rPr>
              <w:ins w:id="46" w:author="Zoe Heath" w:date="2024-12-23T09:58:00Z"/>
            </w:rPr>
          </w:pPr>
          <w:ins w:id="47" w:author="Zoe Heath" w:date="2024-12-23T09:58:00Z">
            <w:r>
              <w:t>Contents</w:t>
            </w:r>
          </w:ins>
        </w:p>
        <w:p w14:paraId="4B1B834C" w14:textId="21BE43FB" w:rsidR="00233D6D" w:rsidRDefault="000F494E">
          <w:pPr>
            <w:pStyle w:val="TOC3"/>
            <w:tabs>
              <w:tab w:val="right" w:leader="dot" w:pos="9016"/>
            </w:tabs>
            <w:rPr>
              <w:ins w:id="48" w:author="Zoe Heath" w:date="2024-12-23T10:16:00Z"/>
              <w:rFonts w:eastAsiaTheme="minorEastAsia"/>
              <w:noProof/>
              <w:kern w:val="2"/>
              <w:lang w:eastAsia="en-GB"/>
              <w14:ligatures w14:val="standardContextual"/>
            </w:rPr>
          </w:pPr>
          <w:ins w:id="49" w:author="Zoe Heath" w:date="2024-12-23T09:58:00Z">
            <w:r>
              <w:fldChar w:fldCharType="begin"/>
            </w:r>
            <w:r>
              <w:instrText xml:space="preserve"> TOC \o "1-3" \h \z \u </w:instrText>
            </w:r>
            <w:r>
              <w:fldChar w:fldCharType="separate"/>
            </w:r>
          </w:ins>
          <w:ins w:id="50" w:author="Zoe Heath" w:date="2024-12-23T10:16:00Z">
            <w:r w:rsidR="00233D6D" w:rsidRPr="00653427">
              <w:rPr>
                <w:rStyle w:val="Hyperlink"/>
                <w:noProof/>
              </w:rPr>
              <w:fldChar w:fldCharType="begin"/>
            </w:r>
            <w:r w:rsidR="00233D6D" w:rsidRPr="00653427">
              <w:rPr>
                <w:rStyle w:val="Hyperlink"/>
                <w:noProof/>
              </w:rPr>
              <w:instrText xml:space="preserve"> </w:instrText>
            </w:r>
            <w:r w:rsidR="00233D6D">
              <w:rPr>
                <w:noProof/>
              </w:rPr>
              <w:instrText>HYPERLINK \l "_Toc185841383"</w:instrText>
            </w:r>
            <w:r w:rsidR="00233D6D" w:rsidRPr="00653427">
              <w:rPr>
                <w:rStyle w:val="Hyperlink"/>
                <w:noProof/>
              </w:rPr>
              <w:instrText xml:space="preserve"> </w:instrText>
            </w:r>
            <w:r w:rsidR="00233D6D" w:rsidRPr="00653427">
              <w:rPr>
                <w:rStyle w:val="Hyperlink"/>
                <w:noProof/>
              </w:rPr>
              <w:fldChar w:fldCharType="separate"/>
            </w:r>
            <w:r w:rsidR="00233D6D" w:rsidRPr="00653427">
              <w:rPr>
                <w:rStyle w:val="Hyperlink"/>
                <w:rFonts w:ascii="Lato" w:hAnsi="Lato"/>
                <w:noProof/>
              </w:rPr>
              <w:t>It is important that the personal information we hold about you is accurate and current. Please keep us informed if yours or your child’s personal information changes while your child attends our school.</w:t>
            </w:r>
            <w:r w:rsidR="00233D6D">
              <w:rPr>
                <w:noProof/>
                <w:webHidden/>
              </w:rPr>
              <w:tab/>
            </w:r>
            <w:r w:rsidR="00233D6D">
              <w:rPr>
                <w:noProof/>
                <w:webHidden/>
              </w:rPr>
              <w:fldChar w:fldCharType="begin"/>
            </w:r>
            <w:r w:rsidR="00233D6D">
              <w:rPr>
                <w:noProof/>
                <w:webHidden/>
              </w:rPr>
              <w:instrText xml:space="preserve"> PAGEREF _Toc185841383 \h </w:instrText>
            </w:r>
          </w:ins>
          <w:r w:rsidR="00233D6D">
            <w:rPr>
              <w:noProof/>
              <w:webHidden/>
            </w:rPr>
          </w:r>
          <w:r w:rsidR="00233D6D">
            <w:rPr>
              <w:noProof/>
              <w:webHidden/>
            </w:rPr>
            <w:fldChar w:fldCharType="separate"/>
          </w:r>
          <w:ins w:id="51" w:author="Zoe Heath" w:date="2024-12-23T10:16:00Z">
            <w:r w:rsidR="00233D6D">
              <w:rPr>
                <w:noProof/>
                <w:webHidden/>
              </w:rPr>
              <w:t>5</w:t>
            </w:r>
            <w:r w:rsidR="00233D6D">
              <w:rPr>
                <w:noProof/>
                <w:webHidden/>
              </w:rPr>
              <w:fldChar w:fldCharType="end"/>
            </w:r>
            <w:r w:rsidR="00233D6D" w:rsidRPr="00653427">
              <w:rPr>
                <w:rStyle w:val="Hyperlink"/>
                <w:noProof/>
              </w:rPr>
              <w:fldChar w:fldCharType="end"/>
            </w:r>
          </w:ins>
        </w:p>
        <w:p w14:paraId="7988D2A6" w14:textId="26F54DE5" w:rsidR="00233D6D" w:rsidRDefault="00233D6D">
          <w:pPr>
            <w:pStyle w:val="TOC3"/>
            <w:tabs>
              <w:tab w:val="right" w:leader="dot" w:pos="9016"/>
            </w:tabs>
            <w:rPr>
              <w:ins w:id="52" w:author="Zoe Heath" w:date="2024-12-23T10:16:00Z"/>
              <w:rFonts w:eastAsiaTheme="minorEastAsia"/>
              <w:noProof/>
              <w:kern w:val="2"/>
              <w:lang w:eastAsia="en-GB"/>
              <w14:ligatures w14:val="standardContextual"/>
            </w:rPr>
          </w:pPr>
          <w:ins w:id="53" w:author="Zoe Heath" w:date="2024-12-23T10:16:00Z">
            <w:r w:rsidRPr="00653427">
              <w:rPr>
                <w:rStyle w:val="Hyperlink"/>
                <w:noProof/>
              </w:rPr>
              <w:fldChar w:fldCharType="begin"/>
            </w:r>
            <w:r w:rsidRPr="00653427">
              <w:rPr>
                <w:rStyle w:val="Hyperlink"/>
                <w:noProof/>
              </w:rPr>
              <w:instrText xml:space="preserve"> </w:instrText>
            </w:r>
            <w:r>
              <w:rPr>
                <w:noProof/>
              </w:rPr>
              <w:instrText>HYPERLINK \l "_Toc185841384"</w:instrText>
            </w:r>
            <w:r w:rsidRPr="00653427">
              <w:rPr>
                <w:rStyle w:val="Hyperlink"/>
                <w:noProof/>
              </w:rPr>
              <w:instrText xml:space="preserve"> </w:instrText>
            </w:r>
            <w:r w:rsidRPr="00653427">
              <w:rPr>
                <w:rStyle w:val="Hyperlink"/>
                <w:noProof/>
              </w:rPr>
              <w:fldChar w:fldCharType="separate"/>
            </w:r>
            <w:r w:rsidRPr="00653427">
              <w:rPr>
                <w:rStyle w:val="Hyperlink"/>
                <w:noProof/>
              </w:rPr>
              <w:t>Pupils aged 16+</w:t>
            </w:r>
            <w:r>
              <w:rPr>
                <w:noProof/>
                <w:webHidden/>
              </w:rPr>
              <w:tab/>
            </w:r>
            <w:r>
              <w:rPr>
                <w:noProof/>
                <w:webHidden/>
              </w:rPr>
              <w:fldChar w:fldCharType="begin"/>
            </w:r>
            <w:r>
              <w:rPr>
                <w:noProof/>
                <w:webHidden/>
              </w:rPr>
              <w:instrText xml:space="preserve"> PAGEREF _Toc185841384 \h </w:instrText>
            </w:r>
          </w:ins>
          <w:r>
            <w:rPr>
              <w:noProof/>
              <w:webHidden/>
            </w:rPr>
          </w:r>
          <w:r>
            <w:rPr>
              <w:noProof/>
              <w:webHidden/>
            </w:rPr>
            <w:fldChar w:fldCharType="separate"/>
          </w:r>
          <w:ins w:id="54" w:author="Zoe Heath" w:date="2024-12-23T10:16:00Z">
            <w:r>
              <w:rPr>
                <w:noProof/>
                <w:webHidden/>
              </w:rPr>
              <w:t>6</w:t>
            </w:r>
            <w:r>
              <w:rPr>
                <w:noProof/>
                <w:webHidden/>
              </w:rPr>
              <w:fldChar w:fldCharType="end"/>
            </w:r>
            <w:r w:rsidRPr="00653427">
              <w:rPr>
                <w:rStyle w:val="Hyperlink"/>
                <w:noProof/>
              </w:rPr>
              <w:fldChar w:fldCharType="end"/>
            </w:r>
          </w:ins>
        </w:p>
        <w:p w14:paraId="3E1B80BC" w14:textId="1106148E" w:rsidR="000F494E" w:rsidDel="00305A58" w:rsidRDefault="000F494E">
          <w:pPr>
            <w:pStyle w:val="TOC3"/>
            <w:tabs>
              <w:tab w:val="right" w:leader="dot" w:pos="9016"/>
            </w:tabs>
            <w:rPr>
              <w:del w:id="55" w:author="Zoe Heath" w:date="2024-12-23T10:14:00Z"/>
              <w:noProof/>
            </w:rPr>
          </w:pPr>
          <w:del w:id="56" w:author="Zoe Heath" w:date="2024-12-23T10:14:00Z">
            <w:r w:rsidRPr="00305A58" w:rsidDel="00305A58">
              <w:rPr>
                <w:rStyle w:val="Hyperlink"/>
                <w:noProof/>
                <w:rPrChange w:id="57" w:author="Zoe Heath" w:date="2024-12-23T10:14:00Z">
                  <w:rPr>
                    <w:rStyle w:val="Hyperlink"/>
                    <w:rFonts w:ascii="Verdana" w:hAnsi="Verdana"/>
                    <w:noProof/>
                  </w:rPr>
                </w:rPrChange>
              </w:rPr>
              <w:delText>Pupils aged 16+</w:delText>
            </w:r>
            <w:r w:rsidDel="00305A58">
              <w:rPr>
                <w:noProof/>
                <w:webHidden/>
              </w:rPr>
              <w:tab/>
              <w:delText>6</w:delText>
            </w:r>
          </w:del>
        </w:p>
        <w:p w14:paraId="779EE2B2" w14:textId="44915273" w:rsidR="000F494E" w:rsidRDefault="000F494E">
          <w:pPr>
            <w:rPr>
              <w:ins w:id="58" w:author="Zoe Heath" w:date="2024-12-23T09:58:00Z"/>
            </w:rPr>
          </w:pPr>
          <w:ins w:id="59" w:author="Zoe Heath" w:date="2024-12-23T09:58:00Z">
            <w:r>
              <w:rPr>
                <w:b/>
                <w:bCs/>
              </w:rPr>
              <w:fldChar w:fldCharType="end"/>
            </w:r>
          </w:ins>
        </w:p>
        <w:customXmlInsRangeStart w:id="60" w:author="Zoe Heath" w:date="2024-12-23T09:58:00Z"/>
      </w:sdtContent>
    </w:sdt>
    <w:customXmlInsRangeEnd w:id="60"/>
    <w:p w14:paraId="58ED4232" w14:textId="77777777" w:rsidR="000F494E" w:rsidRDefault="000F494E" w:rsidP="00106697">
      <w:pPr>
        <w:jc w:val="both"/>
        <w:rPr>
          <w:ins w:id="61" w:author="Zoe Heath" w:date="2024-12-23T09:57:00Z"/>
          <w:rFonts w:ascii="Verdana" w:hAnsi="Verdana"/>
          <w:b/>
          <w:bCs/>
          <w:sz w:val="20"/>
          <w:szCs w:val="20"/>
        </w:rPr>
      </w:pPr>
    </w:p>
    <w:p w14:paraId="702A0D05" w14:textId="31F52D80" w:rsidR="000F494E" w:rsidRDefault="006103E1">
      <w:pPr>
        <w:pStyle w:val="Heading1"/>
        <w:pPrChange w:id="62" w:author="Zoe Heath" w:date="2024-12-23T10:14:00Z">
          <w:pPr>
            <w:jc w:val="both"/>
          </w:pPr>
        </w:pPrChange>
      </w:pPr>
      <w:ins w:id="63" w:author="Zoe Heath" w:date="2024-12-23T09:58:00Z">
        <w:r>
          <w:t>Privacy Notice for Pupils and Parents</w:t>
        </w:r>
      </w:ins>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233D6D" w:rsidRDefault="007F60D6">
      <w:pPr>
        <w:pStyle w:val="Heading2"/>
        <w:pPrChange w:id="64" w:author="Zoe Heath" w:date="2024-12-23T10:14:00Z">
          <w:pPr/>
        </w:pPrChange>
      </w:pPr>
      <w:r w:rsidRPr="00233D6D">
        <w:t xml:space="preserve">Who Collects This </w:t>
      </w:r>
      <w:r w:rsidR="00340E8D" w:rsidRPr="00233D6D">
        <w:t>Information?</w:t>
      </w:r>
    </w:p>
    <w:p w14:paraId="1F3B0C22" w14:textId="32ACD72D" w:rsidR="00AA3BDF" w:rsidRDefault="00330ABF" w:rsidP="002531D1">
      <w:pPr>
        <w:spacing w:line="240" w:lineRule="auto"/>
        <w:jc w:val="both"/>
        <w:rPr>
          <w:rFonts w:ascii="Verdana" w:hAnsi="Verdana"/>
          <w:sz w:val="20"/>
          <w:szCs w:val="20"/>
        </w:rPr>
      </w:pPr>
      <w:r>
        <w:rPr>
          <w:rFonts w:ascii="Verdana" w:hAnsi="Verdana"/>
          <w:sz w:val="20"/>
          <w:szCs w:val="20"/>
        </w:rPr>
        <w:t>The Haven School</w:t>
      </w:r>
      <w:r w:rsidR="003D4201">
        <w:rPr>
          <w:rFonts w:ascii="Verdana" w:hAnsi="Verdana"/>
          <w:sz w:val="20"/>
          <w:szCs w:val="20"/>
        </w:rPr>
        <w:t xml:space="preserve"> 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 xml:space="preserve">It is important that you read this notice with any other policies mentioned within </w:t>
      </w:r>
      <w:bookmarkStart w:id="65" w:name="_GoBack"/>
      <w:r w:rsidRPr="00F91095">
        <w:rPr>
          <w:rFonts w:ascii="Verdana" w:hAnsi="Verdana"/>
          <w:sz w:val="20"/>
          <w:szCs w:val="20"/>
        </w:rPr>
        <w:t xml:space="preserve">this </w:t>
      </w:r>
      <w:bookmarkEnd w:id="65"/>
      <w:r w:rsidRPr="00F91095">
        <w:rPr>
          <w:rFonts w:ascii="Verdana" w:hAnsi="Verdana"/>
          <w:sz w:val="20"/>
          <w:szCs w:val="20"/>
        </w:rPr>
        <w:t>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pPr>
        <w:pStyle w:val="Heading2"/>
        <w:pPrChange w:id="66" w:author="Zoe Heath" w:date="2024-12-23T10:12:00Z">
          <w:pPr/>
        </w:pPrChange>
      </w:pPr>
      <w:r w:rsidRPr="004C346E">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pPr>
        <w:pStyle w:val="Heading2"/>
        <w:pPrChange w:id="67" w:author="Zoe Heath" w:date="2024-12-23T10:13:00Z">
          <w:pPr/>
        </w:pPrChange>
      </w:pPr>
      <w:r w:rsidRPr="007F60D6">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lastRenderedPageBreak/>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64FCC982" w14:textId="1BF4F622" w:rsidR="003D4201" w:rsidRPr="00330ABF" w:rsidRDefault="003D4201" w:rsidP="00330ABF">
      <w:pPr>
        <w:pStyle w:val="ListParagraph"/>
        <w:numPr>
          <w:ilvl w:val="0"/>
          <w:numId w:val="1"/>
        </w:numPr>
        <w:spacing w:line="240" w:lineRule="auto"/>
        <w:jc w:val="both"/>
        <w:rPr>
          <w:rFonts w:ascii="Verdana" w:hAnsi="Verdana"/>
          <w:sz w:val="20"/>
          <w:szCs w:val="20"/>
        </w:rPr>
      </w:pPr>
      <w:r w:rsidRPr="00330ABF">
        <w:rPr>
          <w:rFonts w:ascii="Verdana" w:hAnsi="Verdana"/>
          <w:sz w:val="20"/>
          <w:szCs w:val="20"/>
        </w:rPr>
        <w:t>Post 16 learning information;</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77777777"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 </w:t>
      </w:r>
      <w:r w:rsidR="000B7CD9" w:rsidRPr="00AA3BDF">
        <w:rPr>
          <w:rFonts w:ascii="Verdana" w:hAnsi="Verdana"/>
          <w:color w:val="000000" w:themeColor="text1"/>
          <w:sz w:val="20"/>
          <w:szCs w:val="20"/>
        </w:rPr>
        <w:t>or philos</w:t>
      </w:r>
      <w:r w:rsidR="00B80213" w:rsidRPr="00AA3BDF">
        <w:rPr>
          <w:rFonts w:ascii="Verdana" w:hAnsi="Verdana"/>
          <w:color w:val="000000" w:themeColor="text1"/>
          <w:sz w:val="20"/>
          <w:szCs w:val="20"/>
        </w:rPr>
        <w:t>ophical</w:t>
      </w:r>
      <w:r w:rsidR="008B2BAE" w:rsidRPr="00AA3BDF">
        <w:rPr>
          <w:rFonts w:ascii="Verdana" w:hAnsi="Verdana"/>
          <w:color w:val="000000" w:themeColor="text1"/>
          <w:sz w:val="20"/>
          <w:szCs w:val="20"/>
        </w:rPr>
        <w:t xml:space="preserve"> 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06826E19" w14:textId="77777777" w:rsidR="00797254" w:rsidRPr="00093E20" w:rsidRDefault="00797254" w:rsidP="00797254">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p>
    <w:p w14:paraId="0AA884F4" w14:textId="30E2B5CF" w:rsidR="00692F3A" w:rsidRPr="00330ABF" w:rsidRDefault="00692F3A" w:rsidP="00330ABF">
      <w:pPr>
        <w:spacing w:line="240" w:lineRule="auto"/>
        <w:ind w:left="360"/>
        <w:jc w:val="both"/>
        <w:rPr>
          <w:rFonts w:ascii="Verdana" w:hAnsi="Verdana"/>
          <w:b/>
          <w:bCs/>
          <w:color w:val="000000" w:themeColor="text1"/>
          <w:sz w:val="24"/>
          <w:szCs w:val="24"/>
          <w:u w:val="single"/>
        </w:rPr>
      </w:pPr>
    </w:p>
    <w:p w14:paraId="74DF4F77" w14:textId="04622709" w:rsidR="000C092F" w:rsidRPr="007F60D6" w:rsidRDefault="007F60D6">
      <w:pPr>
        <w:pStyle w:val="Heading2"/>
        <w:pPrChange w:id="68" w:author="Zoe Heath" w:date="2024-12-23T10:13:00Z">
          <w:pPr/>
        </w:pPrChange>
      </w:pPr>
      <w:r w:rsidRPr="007F60D6">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pPr>
        <w:pStyle w:val="Heading2"/>
        <w:pPrChange w:id="69" w:author="Zoe Heath" w:date="2024-12-23T10:13:00Z">
          <w:pPr/>
        </w:pPrChange>
      </w:pPr>
      <w:r w:rsidRPr="007F60D6">
        <w:t xml:space="preserve">How We Use Your Personal Information </w:t>
      </w:r>
    </w:p>
    <w:p w14:paraId="3E484B23" w14:textId="2B20F6F2" w:rsidR="003D4201" w:rsidRPr="00883637" w:rsidRDefault="0034172C" w:rsidP="00DA0D7D">
      <w:pPr>
        <w:spacing w:line="240" w:lineRule="auto"/>
        <w:jc w:val="both"/>
        <w:rPr>
          <w:rFonts w:ascii="Verdana" w:hAnsi="Verdana"/>
          <w:sz w:val="20"/>
          <w:szCs w:val="20"/>
        </w:rPr>
      </w:pPr>
      <w:ins w:id="70" w:author="Zoe Heath" w:date="2024-12-23T10:00:00Z">
        <w:r w:rsidRPr="00C70643">
          <w:rPr>
            <w:rFonts w:ascii="Lato" w:hAnsi="Lato"/>
            <w:sz w:val="20"/>
            <w:szCs w:val="20"/>
          </w:rPr>
          <w:t xml:space="preserve">We will only use your personal information when the law allows us to do so. </w:t>
        </w:r>
      </w:ins>
      <w:r w:rsidR="003D4201" w:rsidRPr="00883637">
        <w:rPr>
          <w:rFonts w:ascii="Verdana" w:hAnsi="Verdana"/>
          <w:sz w:val="20"/>
          <w:szCs w:val="20"/>
        </w:rPr>
        <w:t xml:space="preserve">We hold </w:t>
      </w:r>
      <w:r w:rsidR="003D4201">
        <w:rPr>
          <w:rFonts w:ascii="Verdana" w:hAnsi="Verdana"/>
          <w:sz w:val="20"/>
          <w:szCs w:val="20"/>
        </w:rPr>
        <w:t>pupil data and use it for</w:t>
      </w:r>
      <w:r w:rsidR="003D4201"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lastRenderedPageBreak/>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40B9D15E"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00330ABF">
        <w:rPr>
          <w:rFonts w:ascii="Verdana" w:hAnsi="Verdana"/>
          <w:color w:val="000000" w:themeColor="text1"/>
          <w:sz w:val="20"/>
          <w:szCs w:val="20"/>
        </w:rPr>
        <w:t xml:space="preserve">ecurity purposes, </w:t>
      </w:r>
      <w:r>
        <w:rPr>
          <w:rFonts w:ascii="Verdana" w:hAnsi="Verdana"/>
          <w:color w:val="000000" w:themeColor="text1"/>
          <w:sz w:val="20"/>
          <w:szCs w:val="20"/>
        </w:rPr>
        <w:t xml:space="preserve">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3CC4C986" w:rsidR="003D4201" w:rsidRPr="00330ABF" w:rsidRDefault="003D4201" w:rsidP="00DA0D7D">
      <w:pPr>
        <w:pStyle w:val="ListParagraph"/>
        <w:numPr>
          <w:ilvl w:val="0"/>
          <w:numId w:val="6"/>
        </w:numPr>
        <w:spacing w:line="240" w:lineRule="auto"/>
        <w:jc w:val="both"/>
        <w:rPr>
          <w:rFonts w:ascii="Verdana" w:hAnsi="Verdana"/>
          <w:sz w:val="20"/>
          <w:szCs w:val="20"/>
        </w:rPr>
      </w:pPr>
      <w:r w:rsidRPr="00330ABF">
        <w:rPr>
          <w:rFonts w:ascii="Verdana" w:hAnsi="Verdana"/>
          <w:sz w:val="20"/>
          <w:szCs w:val="20"/>
        </w:rPr>
        <w:t>To provide support to pupils after they leave the school</w:t>
      </w:r>
    </w:p>
    <w:p w14:paraId="1E90FD84" w14:textId="2E4AA650" w:rsidR="003D4201" w:rsidRPr="00F506C6" w:rsidRDefault="003D4201" w:rsidP="00330ABF">
      <w:pPr>
        <w:pStyle w:val="ListParagraph"/>
        <w:spacing w:line="240" w:lineRule="auto"/>
        <w:jc w:val="both"/>
        <w:rPr>
          <w:rFonts w:ascii="Verdana" w:hAnsi="Verdana"/>
          <w:sz w:val="20"/>
          <w:szCs w:val="20"/>
        </w:rPr>
      </w:pP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pPr>
        <w:pStyle w:val="Heading2"/>
        <w:pPrChange w:id="71" w:author="Zoe Heath" w:date="2024-12-23T10:13:00Z">
          <w:pPr/>
        </w:pPrChange>
      </w:pPr>
      <w:r w:rsidRPr="007F60D6">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5506473C"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The Educ</w:t>
      </w:r>
      <w:r w:rsidR="00330ABF">
        <w:rPr>
          <w:rFonts w:ascii="Verdana" w:hAnsi="Verdana"/>
          <w:sz w:val="20"/>
          <w:szCs w:val="20"/>
        </w:rPr>
        <w:t>ation Act 1996: for the annual independent schools’ Census</w:t>
      </w:r>
      <w:r w:rsidRPr="00DA0D7D">
        <w:rPr>
          <w:rFonts w:ascii="Verdana" w:hAnsi="Verdana"/>
          <w:sz w:val="20"/>
          <w:szCs w:val="20"/>
        </w:rPr>
        <w:t xml:space="preserve">. More information can be found at: </w:t>
      </w:r>
      <w:hyperlink r:id="rId12"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pPr>
        <w:pStyle w:val="Heading2"/>
        <w:pPrChange w:id="72" w:author="Zoe Heath" w:date="2024-12-23T10:13:00Z">
          <w:pPr/>
        </w:pPrChange>
      </w:pPr>
      <w:r w:rsidRPr="00AA3BDF">
        <w:t xml:space="preserve">How we use particularly sensitive personal information </w:t>
      </w:r>
      <w:r w:rsidR="002F66AF" w:rsidRPr="00AA3BDF">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lastRenderedPageBreak/>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Default="002F66AF" w:rsidP="007F60D6">
      <w:pPr>
        <w:rPr>
          <w:rFonts w:ascii="Verdana" w:hAnsi="Verdana"/>
          <w:b/>
          <w:bCs/>
          <w:color w:val="000000" w:themeColor="text1"/>
          <w:sz w:val="24"/>
          <w:szCs w:val="24"/>
          <w:u w:val="single"/>
        </w:rPr>
      </w:pPr>
    </w:p>
    <w:p w14:paraId="178B7605" w14:textId="7ED5BEAB" w:rsidR="005A2FC5" w:rsidRPr="007F60D6" w:rsidRDefault="007F60D6">
      <w:pPr>
        <w:pStyle w:val="Heading2"/>
        <w:pPrChange w:id="73" w:author="Zoe Heath" w:date="2024-12-23T10:13:00Z">
          <w:pPr/>
        </w:pPrChange>
      </w:pPr>
      <w:r w:rsidRPr="007F60D6">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r w:rsidR="00340E8D">
        <w:rPr>
          <w:rFonts w:ascii="Verdana" w:hAnsi="Verdana"/>
          <w:sz w:val="20"/>
          <w:szCs w:val="20"/>
        </w:rPr>
        <w:t>way</w:t>
      </w:r>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43B3DC5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Providers of learning software such as </w:t>
      </w:r>
      <w:r w:rsidR="005F1C73">
        <w:rPr>
          <w:rFonts w:ascii="Verdana" w:hAnsi="Verdana"/>
          <w:sz w:val="20"/>
          <w:szCs w:val="20"/>
        </w:rPr>
        <w:t>L’Explore</w:t>
      </w:r>
    </w:p>
    <w:p w14:paraId="4910637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14C45766" w14:textId="0424AD9C" w:rsidR="003D4201" w:rsidRPr="00330ABF" w:rsidRDefault="003D4201" w:rsidP="00DA0D7D">
      <w:pPr>
        <w:pStyle w:val="ListParagraph"/>
        <w:numPr>
          <w:ilvl w:val="0"/>
          <w:numId w:val="5"/>
        </w:numPr>
        <w:spacing w:line="240" w:lineRule="auto"/>
        <w:jc w:val="both"/>
        <w:rPr>
          <w:rFonts w:ascii="Verdana" w:hAnsi="Verdana"/>
          <w:sz w:val="20"/>
          <w:szCs w:val="20"/>
        </w:rPr>
      </w:pPr>
      <w:r w:rsidRPr="00330ABF">
        <w:rPr>
          <w:rFonts w:ascii="Verdana" w:hAnsi="Verdana"/>
          <w:sz w:val="20"/>
          <w:szCs w:val="20"/>
        </w:rPr>
        <w:t xml:space="preserve">Youth support </w:t>
      </w:r>
      <w:r w:rsidR="00330ABF">
        <w:rPr>
          <w:rFonts w:ascii="Verdana" w:hAnsi="Verdana"/>
          <w:sz w:val="20"/>
          <w:szCs w:val="20"/>
        </w:rPr>
        <w:t xml:space="preserve">and careers </w:t>
      </w:r>
      <w:r w:rsidRPr="00330ABF">
        <w:rPr>
          <w:rFonts w:ascii="Verdana" w:hAnsi="Verdana"/>
          <w:sz w:val="20"/>
          <w:szCs w:val="20"/>
        </w:rPr>
        <w:t xml:space="preserve">services – under section 507B of the Education Act 1996, to enable them to provide information regarding training and careers as part of the education or training of </w:t>
      </w:r>
      <w:r w:rsidR="00340E8D" w:rsidRPr="00330ABF">
        <w:rPr>
          <w:rFonts w:ascii="Verdana" w:hAnsi="Verdana"/>
          <w:sz w:val="20"/>
          <w:szCs w:val="20"/>
        </w:rPr>
        <w:t>13–19-year-olds</w:t>
      </w:r>
      <w:r w:rsidRPr="00330ABF">
        <w:rPr>
          <w:rFonts w:ascii="Verdana" w:hAnsi="Verdana"/>
          <w:sz w:val="20"/>
          <w:szCs w:val="20"/>
        </w:rPr>
        <w:t>;</w:t>
      </w:r>
    </w:p>
    <w:p w14:paraId="4B599A01" w14:textId="0E796BD4" w:rsidR="003D4201" w:rsidRPr="0089337A" w:rsidRDefault="003D4201" w:rsidP="00330ABF">
      <w:pPr>
        <w:pStyle w:val="ListParagraph"/>
        <w:spacing w:line="240" w:lineRule="auto"/>
        <w:jc w:val="both"/>
        <w:rPr>
          <w:rFonts w:ascii="Verdana" w:hAnsi="Verdana"/>
          <w:sz w:val="20"/>
          <w:szCs w:val="20"/>
        </w:rPr>
      </w:pP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DA0D7D">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0A084049" w14:textId="220C5CF2" w:rsidR="00DA0D7D" w:rsidRPr="00330ABF" w:rsidRDefault="003D4201" w:rsidP="000E5A08">
      <w:pPr>
        <w:spacing w:line="240" w:lineRule="auto"/>
        <w:jc w:val="both"/>
        <w:rPr>
          <w:rFonts w:ascii="Verdana" w:hAnsi="Verdana"/>
          <w:sz w:val="20"/>
          <w:szCs w:val="20"/>
        </w:rPr>
      </w:pPr>
      <w:r w:rsidRPr="00330ABF">
        <w:rPr>
          <w:rFonts w:ascii="Verdana" w:hAnsi="Verdana"/>
          <w:sz w:val="20"/>
          <w:szCs w:val="20"/>
        </w:rPr>
        <w:t>We may transfer your personal information outside the UK and the EU. If we do, you can expect a similar degree of protection in respect of your personal information.</w:t>
      </w:r>
    </w:p>
    <w:p w14:paraId="52508A94" w14:textId="2AA084B0" w:rsidR="005051DB" w:rsidRPr="00CF7CE4" w:rsidRDefault="005051DB" w:rsidP="78947FBF">
      <w:pPr>
        <w:spacing w:line="240" w:lineRule="auto"/>
        <w:jc w:val="both"/>
        <w:rPr>
          <w:rFonts w:ascii="Verdana" w:hAnsi="Verdana" w:cs="Segoe UI"/>
          <w:color w:val="5B9BD5" w:themeColor="accent1"/>
          <w:sz w:val="20"/>
          <w:szCs w:val="20"/>
          <w:lang w:eastAsia="en-GB"/>
        </w:rPr>
      </w:pPr>
    </w:p>
    <w:p w14:paraId="587AA5C3" w14:textId="77777777" w:rsidR="00DA0D7D" w:rsidRDefault="00DA0D7D" w:rsidP="00296270">
      <w:pPr>
        <w:rPr>
          <w:rFonts w:ascii="Verdana" w:hAnsi="Verdana"/>
          <w:b/>
          <w:bCs/>
          <w:color w:val="000000" w:themeColor="text1"/>
          <w:sz w:val="24"/>
          <w:szCs w:val="24"/>
          <w:u w:val="single"/>
        </w:rPr>
      </w:pPr>
    </w:p>
    <w:p w14:paraId="6F7C1A00" w14:textId="38FE1F45" w:rsidR="00133E75" w:rsidRPr="00296270" w:rsidRDefault="00296270">
      <w:pPr>
        <w:pStyle w:val="Heading2"/>
        <w:pPrChange w:id="74" w:author="Zoe Heath" w:date="2024-12-23T10:13:00Z">
          <w:pPr/>
        </w:pPrChange>
      </w:pPr>
      <w:r w:rsidRPr="00296270">
        <w:t>Retention Periods</w:t>
      </w:r>
    </w:p>
    <w:p w14:paraId="69A9DD8D" w14:textId="38189E4B" w:rsidR="003D4201" w:rsidRDefault="003D4201" w:rsidP="00DA0D7D">
      <w:pPr>
        <w:spacing w:line="240" w:lineRule="auto"/>
        <w:jc w:val="both"/>
        <w:rPr>
          <w:rFonts w:ascii="Verdana" w:hAnsi="Verdana"/>
          <w:color w:val="5B9BD5" w:themeColor="accent1"/>
          <w:sz w:val="20"/>
          <w:szCs w:val="20"/>
        </w:rPr>
      </w:pPr>
      <w:r>
        <w:rPr>
          <w:rFonts w:ascii="Verdana" w:hAnsi="Verdana"/>
          <w:sz w:val="20"/>
          <w:szCs w:val="20"/>
        </w:rPr>
        <w:lastRenderedPageBreak/>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5B67B54E" w:rsidR="003D4201" w:rsidRPr="00330ABF" w:rsidRDefault="003D4201" w:rsidP="00DA0D7D">
      <w:pPr>
        <w:spacing w:line="240" w:lineRule="auto"/>
        <w:jc w:val="both"/>
        <w:rPr>
          <w:rFonts w:ascii="Verdana" w:hAnsi="Verdana"/>
          <w:sz w:val="20"/>
          <w:szCs w:val="20"/>
        </w:rPr>
      </w:pPr>
      <w:r w:rsidRPr="78947FBF">
        <w:rPr>
          <w:rFonts w:ascii="Verdana" w:hAnsi="Verdana"/>
          <w:sz w:val="20"/>
          <w:szCs w:val="20"/>
        </w:rPr>
        <w:t xml:space="preserve">Information about how we retain information can be found in our Data Retention policy. This document can be found </w:t>
      </w:r>
      <w:r w:rsidR="26FEE78F" w:rsidRPr="78947FBF">
        <w:rPr>
          <w:rFonts w:ascii="Verdana" w:hAnsi="Verdana"/>
          <w:sz w:val="20"/>
          <w:szCs w:val="20"/>
        </w:rPr>
        <w:t>on the website or by request from school</w:t>
      </w:r>
      <w:r w:rsidR="00330ABF" w:rsidRPr="78947FBF">
        <w:rPr>
          <w:rFonts w:ascii="Verdana" w:hAnsi="Verdana"/>
          <w:sz w:val="20"/>
          <w:szCs w:val="20"/>
        </w:rPr>
        <w:t>.</w:t>
      </w:r>
    </w:p>
    <w:p w14:paraId="15839491" w14:textId="2AE31D8E" w:rsidR="005E32C8" w:rsidRPr="00C70643" w:rsidRDefault="005E32C8" w:rsidP="005E32C8">
      <w:pPr>
        <w:pStyle w:val="Heading3"/>
        <w:jc w:val="both"/>
        <w:rPr>
          <w:ins w:id="75" w:author="Zoe Heath" w:date="2024-12-23T10:03:00Z"/>
          <w:rFonts w:ascii="Lato" w:hAnsi="Lato"/>
          <w:color w:val="5B9BD5" w:themeColor="accent1"/>
          <w:sz w:val="22"/>
          <w:szCs w:val="22"/>
        </w:rPr>
      </w:pPr>
      <w:bookmarkStart w:id="76" w:name="_Toc185841383"/>
      <w:ins w:id="77" w:author="Zoe Heath" w:date="2024-12-23T10:03:00Z">
        <w:r w:rsidRPr="00C70643">
          <w:rPr>
            <w:rFonts w:ascii="Lato" w:hAnsi="Lato"/>
            <w:sz w:val="20"/>
            <w:szCs w:val="20"/>
          </w:rPr>
          <w:t>It is important that the personal information we hold about you is accurate and current. Please keep us inform</w:t>
        </w:r>
        <w:r>
          <w:rPr>
            <w:rFonts w:ascii="Lato" w:hAnsi="Lato"/>
            <w:sz w:val="20"/>
            <w:szCs w:val="20"/>
          </w:rPr>
          <w:t>ed</w:t>
        </w:r>
        <w:r w:rsidRPr="00C70643">
          <w:rPr>
            <w:rFonts w:ascii="Lato" w:hAnsi="Lato"/>
            <w:sz w:val="20"/>
            <w:szCs w:val="20"/>
          </w:rPr>
          <w:t xml:space="preserve"> if yours or your child’s personal information changes while your child attends our school.</w:t>
        </w:r>
        <w:bookmarkEnd w:id="76"/>
        <w:r w:rsidRPr="00C70643">
          <w:rPr>
            <w:rFonts w:ascii="Lato" w:hAnsi="Lato"/>
            <w:sz w:val="20"/>
            <w:szCs w:val="20"/>
          </w:rPr>
          <w:t xml:space="preserve"> </w:t>
        </w:r>
      </w:ins>
    </w:p>
    <w:p w14:paraId="2D819621" w14:textId="77777777" w:rsidR="00DA0D7D" w:rsidRDefault="00DA0D7D" w:rsidP="003D4201">
      <w:pPr>
        <w:rPr>
          <w:rFonts w:ascii="Verdana" w:hAnsi="Verdana"/>
          <w:b/>
          <w:bCs/>
          <w:color w:val="000000" w:themeColor="text1"/>
          <w:sz w:val="24"/>
          <w:szCs w:val="24"/>
          <w:u w:val="single"/>
        </w:rPr>
      </w:pPr>
    </w:p>
    <w:p w14:paraId="440A191A" w14:textId="18BF033F" w:rsidR="00133E75" w:rsidRPr="00296270" w:rsidRDefault="00296270">
      <w:pPr>
        <w:pStyle w:val="Heading2"/>
        <w:pPrChange w:id="78" w:author="Zoe Heath" w:date="2024-12-23T10:13:00Z">
          <w:pPr/>
        </w:pPrChange>
      </w:pPr>
      <w:r w:rsidRPr="00296270">
        <w:t>Security</w:t>
      </w:r>
    </w:p>
    <w:p w14:paraId="7F4C3CE6" w14:textId="08C05AEC" w:rsidR="000E5A08" w:rsidRDefault="000E5A08" w:rsidP="00DA0D7D">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7D00A814" w14:textId="148CF97F"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60F592AA" w14:textId="37E10041" w:rsidR="00DA0D7D" w:rsidRPr="00893A01" w:rsidRDefault="00296270">
      <w:pPr>
        <w:pStyle w:val="Heading2"/>
        <w:pPrChange w:id="79" w:author="Zoe Heath" w:date="2024-12-23T10:13:00Z">
          <w:pPr/>
        </w:pPrChange>
      </w:pPr>
      <w:r w:rsidRPr="00893A01">
        <w:t>Youth Support Services</w:t>
      </w:r>
    </w:p>
    <w:p w14:paraId="463DDBD5" w14:textId="4846D8BC" w:rsidR="00DA0D7D" w:rsidRPr="00893A01" w:rsidRDefault="003D4201" w:rsidP="00DA0D7D">
      <w:pPr>
        <w:spacing w:line="240" w:lineRule="auto"/>
        <w:jc w:val="both"/>
        <w:rPr>
          <w:rFonts w:ascii="Verdana" w:hAnsi="Verdana"/>
        </w:rPr>
      </w:pPr>
      <w:r w:rsidRPr="00893A01">
        <w:rPr>
          <w:rFonts w:ascii="Verdana" w:hAnsi="Verdana"/>
        </w:rPr>
        <w:t>Pupils aged 13+</w:t>
      </w:r>
    </w:p>
    <w:p w14:paraId="4E274229" w14:textId="01A1F2A9"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Once our pupils reach the age of 13, we also pass pupil information to our local authority and / or provider of youth support services as they have responsibilities in relation to the education or training of </w:t>
      </w:r>
      <w:r w:rsidR="00340E8D" w:rsidRPr="00893A01">
        <w:rPr>
          <w:rFonts w:ascii="Verdana" w:hAnsi="Verdana"/>
          <w:sz w:val="20"/>
          <w:szCs w:val="20"/>
        </w:rPr>
        <w:t>13–19-year-olds</w:t>
      </w:r>
      <w:r w:rsidRPr="00893A01">
        <w:rPr>
          <w:rFonts w:ascii="Verdana" w:hAnsi="Verdana"/>
          <w:sz w:val="20"/>
          <w:szCs w:val="20"/>
        </w:rPr>
        <w:t xml:space="preserve"> under section 507B of the Education Act 1996.</w:t>
      </w:r>
      <w:r w:rsidRPr="00893A01" w:rsidDel="00A37407">
        <w:rPr>
          <w:rFonts w:ascii="Verdana" w:hAnsi="Verdana"/>
          <w:sz w:val="20"/>
          <w:szCs w:val="20"/>
        </w:rPr>
        <w:t xml:space="preserve"> </w:t>
      </w:r>
    </w:p>
    <w:p w14:paraId="5321F92F"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We must provide the pupils name, the parents name(s) and any further information relevant to the support services role.</w:t>
      </w:r>
    </w:p>
    <w:p w14:paraId="59615531"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p>
    <w:p w14:paraId="060E1FD5"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This enables them to provide services as follows:</w:t>
      </w:r>
    </w:p>
    <w:p w14:paraId="66E7D87D"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p>
    <w:p w14:paraId="67691065"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youth support services</w:t>
      </w:r>
    </w:p>
    <w:p w14:paraId="44A6DC7D"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careers advisers</w:t>
      </w:r>
    </w:p>
    <w:p w14:paraId="50659388" w14:textId="77777777"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A parent or guardian can request that only their child’s name, address and date of birth is passed to their local authority or provider of youth support services by informing us. This right is transferred to the child / pupil once he/she reaches the age 16. </w:t>
      </w:r>
    </w:p>
    <w:p w14:paraId="63D9A65D" w14:textId="77777777" w:rsidR="003D4201" w:rsidRPr="00893A01" w:rsidRDefault="003D4201">
      <w:pPr>
        <w:pStyle w:val="Heading2"/>
        <w:pPrChange w:id="80" w:author="Zoe Heath" w:date="2024-12-23T10:13:00Z">
          <w:pPr>
            <w:pStyle w:val="Heading3"/>
            <w:jc w:val="both"/>
          </w:pPr>
        </w:pPrChange>
      </w:pPr>
      <w:bookmarkStart w:id="81" w:name="_Toc185841384"/>
      <w:r w:rsidRPr="00893A01">
        <w:t>Pupils aged 16+</w:t>
      </w:r>
      <w:bookmarkEnd w:id="81"/>
    </w:p>
    <w:p w14:paraId="2FD03572" w14:textId="7FF32C5E"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We will also share certain information about pupils aged 16+ with our local authority and / or provider of youth support services as they have responsibilities in relation to the education or training of </w:t>
      </w:r>
      <w:r w:rsidR="00340E8D" w:rsidRPr="00893A01">
        <w:rPr>
          <w:rFonts w:ascii="Verdana" w:hAnsi="Verdana"/>
          <w:sz w:val="20"/>
          <w:szCs w:val="20"/>
        </w:rPr>
        <w:t>13–19-year-olds</w:t>
      </w:r>
      <w:r w:rsidRPr="00893A01">
        <w:rPr>
          <w:rFonts w:ascii="Verdana" w:hAnsi="Verdana"/>
          <w:sz w:val="20"/>
          <w:szCs w:val="20"/>
        </w:rPr>
        <w:t xml:space="preserve"> under section 507B of the Education Act 1996.</w:t>
      </w:r>
    </w:p>
    <w:p w14:paraId="619F3353" w14:textId="77777777"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This enables them to provide services as follows: </w:t>
      </w:r>
    </w:p>
    <w:p w14:paraId="3380D9FC"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post-16 education and training providers</w:t>
      </w:r>
    </w:p>
    <w:p w14:paraId="7137626C"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youth support services</w:t>
      </w:r>
    </w:p>
    <w:p w14:paraId="74C7CD2E"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careers advisers</w:t>
      </w:r>
    </w:p>
    <w:p w14:paraId="301758F8" w14:textId="67A47548"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For more information about services for young people, please visit our local authority website.</w:t>
      </w:r>
      <w:del w:id="82" w:author="Zoe Heath" w:date="2024-12-23T10:05:00Z">
        <w:r w:rsidRPr="00893A01" w:rsidDel="009F53FB">
          <w:rPr>
            <w:rFonts w:ascii="Verdana" w:hAnsi="Verdana"/>
            <w:sz w:val="20"/>
            <w:szCs w:val="20"/>
          </w:rPr>
          <w:delText>]</w:delText>
        </w:r>
      </w:del>
      <w:r w:rsidRPr="00893A01">
        <w:rPr>
          <w:rFonts w:ascii="Verdana" w:hAnsi="Verdana"/>
          <w:sz w:val="20"/>
          <w:szCs w:val="20"/>
        </w:rPr>
        <w:t xml:space="preserve"> </w:t>
      </w:r>
    </w:p>
    <w:p w14:paraId="619905D9" w14:textId="77777777" w:rsidR="00DA0D7D" w:rsidRDefault="00DA0D7D" w:rsidP="00621D8A">
      <w:pPr>
        <w:rPr>
          <w:rFonts w:ascii="Verdana" w:hAnsi="Verdana"/>
          <w:b/>
          <w:bCs/>
          <w:color w:val="000000" w:themeColor="text1"/>
          <w:sz w:val="24"/>
          <w:szCs w:val="24"/>
          <w:u w:val="single"/>
        </w:rPr>
      </w:pPr>
    </w:p>
    <w:p w14:paraId="23B20ACA" w14:textId="5448BE30" w:rsidR="00133E75" w:rsidRPr="00621D8A" w:rsidRDefault="00621D8A">
      <w:pPr>
        <w:pStyle w:val="Heading2"/>
        <w:pPrChange w:id="83" w:author="Zoe Heath" w:date="2024-12-23T10:13:00Z">
          <w:pPr/>
        </w:pPrChange>
      </w:pPr>
      <w:r w:rsidRPr="00621D8A">
        <w:lastRenderedPageBreak/>
        <w:t>The National Pupil Database</w:t>
      </w:r>
    </w:p>
    <w:p w14:paraId="0DF49EB1" w14:textId="6CAC291C"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13"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14:paraId="27455655"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14:paraId="6E6D169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14:paraId="6A09534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14:paraId="02CBFD19"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who is requesting the </w:t>
      </w:r>
      <w:r w:rsidR="00340E8D" w:rsidRPr="00DA0D7D">
        <w:rPr>
          <w:rFonts w:ascii="Verdana" w:hAnsi="Verdana"/>
          <w:color w:val="000000" w:themeColor="text1"/>
          <w:sz w:val="20"/>
          <w:szCs w:val="20"/>
        </w:rPr>
        <w:t>data?</w:t>
      </w:r>
    </w:p>
    <w:p w14:paraId="6DE6868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14:paraId="3FC4946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14:paraId="737D4040"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14:paraId="2716D07C"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14"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14:paraId="57D1A2DC" w14:textId="77777777" w:rsidR="003D4201" w:rsidRPr="00DA0D7D" w:rsidRDefault="003D4201" w:rsidP="00DA0D7D">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5" w:history="1">
        <w:r w:rsidRPr="00DA0D7D">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DfE: </w:t>
      </w:r>
      <w:hyperlink r:id="rId16" w:history="1">
        <w:r w:rsidRPr="00DA0D7D">
          <w:rPr>
            <w:rStyle w:val="Hyperlink"/>
            <w:rFonts w:ascii="Verdana" w:hAnsi="Verdana"/>
            <w:color w:val="000000" w:themeColor="text1"/>
            <w:sz w:val="20"/>
            <w:szCs w:val="20"/>
          </w:rPr>
          <w:t>https://www.gov.uk/contact-dfe</w:t>
        </w:r>
      </w:hyperlink>
    </w:p>
    <w:p w14:paraId="1AC45489" w14:textId="30CA828C"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w:t>
      </w:r>
      <w:r w:rsidR="00893A01">
        <w:rPr>
          <w:rFonts w:ascii="Verdana" w:hAnsi="Verdana"/>
          <w:sz w:val="20"/>
          <w:szCs w:val="20"/>
        </w:rPr>
        <w:t>for your personal information, contact the head teacher</w:t>
      </w:r>
      <w:r w:rsidRPr="00DA0D7D">
        <w:rPr>
          <w:rFonts w:ascii="Verdana" w:hAnsi="Verdana"/>
          <w:sz w:val="20"/>
          <w:szCs w:val="20"/>
        </w:rPr>
        <w:t>.</w:t>
      </w:r>
    </w:p>
    <w:p w14:paraId="551D6669" w14:textId="77777777" w:rsidR="00DA0D7D" w:rsidRDefault="00DA0D7D" w:rsidP="00897430">
      <w:pPr>
        <w:rPr>
          <w:rFonts w:ascii="Verdana" w:hAnsi="Verdana"/>
          <w:b/>
          <w:bCs/>
          <w:color w:val="000000" w:themeColor="text1"/>
          <w:sz w:val="24"/>
          <w:szCs w:val="24"/>
          <w:u w:val="single"/>
        </w:rPr>
      </w:pPr>
    </w:p>
    <w:p w14:paraId="4603BA95" w14:textId="0DFF8DCC" w:rsidR="00133E75" w:rsidRPr="00897430" w:rsidRDefault="00897430">
      <w:pPr>
        <w:pStyle w:val="Heading2"/>
        <w:pPrChange w:id="84" w:author="Zoe Heath" w:date="2024-12-23T10:13:00Z">
          <w:pPr/>
        </w:pPrChange>
      </w:pPr>
      <w:del w:id="85" w:author="Zoe Heath" w:date="2024-12-23T10:09:00Z">
        <w:r w:rsidRPr="00897430" w:rsidDel="004A53AD">
          <w:delText xml:space="preserve">Requesting </w:delText>
        </w:r>
      </w:del>
      <w:ins w:id="86" w:author="Zoe Heath" w:date="2024-12-23T10:09:00Z">
        <w:r w:rsidR="004A53AD">
          <w:t>Your Rights of</w:t>
        </w:r>
        <w:r w:rsidR="004A53AD" w:rsidRPr="00897430">
          <w:t xml:space="preserve"> </w:t>
        </w:r>
      </w:ins>
      <w:r w:rsidRPr="00897430">
        <w:t>Access</w:t>
      </w:r>
      <w:ins w:id="87" w:author="Zoe Heath" w:date="2024-12-23T10:09:00Z">
        <w:r w:rsidR="004A53AD">
          <w:t>, Correction, Erasure</w:t>
        </w:r>
        <w:r w:rsidR="004A3D53">
          <w:t xml:space="preserve"> and </w:t>
        </w:r>
      </w:ins>
      <w:ins w:id="88" w:author="Zoe Heath" w:date="2024-12-23T10:16:00Z">
        <w:r w:rsidR="00BD57C2">
          <w:rPr>
            <w:b w:val="0"/>
          </w:rPr>
          <w:t>Restriction</w:t>
        </w:r>
      </w:ins>
      <w:r w:rsidRPr="00897430">
        <w:t xml:space="preserve"> to your Personal Data</w:t>
      </w:r>
    </w:p>
    <w:p w14:paraId="69A78838" w14:textId="77777777" w:rsidR="00A77E2D" w:rsidRPr="00C70643" w:rsidRDefault="00A77E2D" w:rsidP="00A77E2D">
      <w:pPr>
        <w:spacing w:line="240" w:lineRule="auto"/>
        <w:jc w:val="both"/>
        <w:rPr>
          <w:ins w:id="89" w:author="Zoe Heath" w:date="2024-12-23T10:09:00Z"/>
          <w:rFonts w:ascii="Lato" w:hAnsi="Lato"/>
          <w:sz w:val="20"/>
          <w:szCs w:val="20"/>
        </w:rPr>
      </w:pPr>
      <w:ins w:id="90" w:author="Zoe Heath" w:date="2024-12-23T10:09:00Z">
        <w:r w:rsidRPr="00C70643">
          <w:rPr>
            <w:rFonts w:ascii="Lato" w:hAnsi="Lato"/>
            <w:sz w:val="20"/>
            <w:szCs w:val="20"/>
          </w:rPr>
          <w:lastRenderedPageBreak/>
          <w:t xml:space="preserve">Under certain circumstances, by law you have the right to: </w:t>
        </w:r>
      </w:ins>
    </w:p>
    <w:p w14:paraId="5B21BEFC" w14:textId="77777777" w:rsidR="00A77E2D" w:rsidRPr="00C70643" w:rsidRDefault="00A77E2D" w:rsidP="00A77E2D">
      <w:pPr>
        <w:pStyle w:val="ListParagraph"/>
        <w:numPr>
          <w:ilvl w:val="0"/>
          <w:numId w:val="4"/>
        </w:numPr>
        <w:spacing w:line="240" w:lineRule="auto"/>
        <w:jc w:val="both"/>
        <w:rPr>
          <w:ins w:id="91" w:author="Zoe Heath" w:date="2024-12-23T10:09:00Z"/>
          <w:rFonts w:ascii="Lato" w:hAnsi="Lato"/>
          <w:sz w:val="20"/>
          <w:szCs w:val="20"/>
        </w:rPr>
      </w:pPr>
      <w:ins w:id="92" w:author="Zoe Heath" w:date="2024-12-23T10:09:00Z">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ins>
    </w:p>
    <w:p w14:paraId="38A89FF1" w14:textId="77777777" w:rsidR="00A77E2D" w:rsidRPr="00C70643" w:rsidRDefault="00A77E2D" w:rsidP="00A77E2D">
      <w:pPr>
        <w:pStyle w:val="ListParagraph"/>
        <w:numPr>
          <w:ilvl w:val="0"/>
          <w:numId w:val="4"/>
        </w:numPr>
        <w:spacing w:line="240" w:lineRule="auto"/>
        <w:jc w:val="both"/>
        <w:rPr>
          <w:ins w:id="93" w:author="Zoe Heath" w:date="2024-12-23T10:09:00Z"/>
          <w:rFonts w:ascii="Lato" w:hAnsi="Lato"/>
          <w:sz w:val="20"/>
          <w:szCs w:val="20"/>
        </w:rPr>
      </w:pPr>
      <w:ins w:id="94" w:author="Zoe Heath" w:date="2024-12-23T10:09:00Z">
        <w:r w:rsidRPr="00C70643">
          <w:rPr>
            <w:rFonts w:ascii="Lato" w:hAnsi="Lato"/>
            <w:sz w:val="20"/>
            <w:szCs w:val="20"/>
          </w:rPr>
          <w:t>Correction of the personal information we hold about you. This enables you to have any inaccurate information we hold about you corrected.</w:t>
        </w:r>
      </w:ins>
    </w:p>
    <w:p w14:paraId="380CA496" w14:textId="77777777" w:rsidR="00A77E2D" w:rsidRPr="00C70643" w:rsidRDefault="00A77E2D" w:rsidP="00A77E2D">
      <w:pPr>
        <w:pStyle w:val="ListParagraph"/>
        <w:numPr>
          <w:ilvl w:val="0"/>
          <w:numId w:val="4"/>
        </w:numPr>
        <w:spacing w:line="240" w:lineRule="auto"/>
        <w:jc w:val="both"/>
        <w:rPr>
          <w:ins w:id="95" w:author="Zoe Heath" w:date="2024-12-23T10:09:00Z"/>
          <w:rFonts w:ascii="Lato" w:hAnsi="Lato"/>
          <w:sz w:val="20"/>
          <w:szCs w:val="20"/>
        </w:rPr>
      </w:pPr>
      <w:ins w:id="96" w:author="Zoe Heath" w:date="2024-12-23T10:09:00Z">
        <w:r w:rsidRPr="00C70643">
          <w:rPr>
            <w:rFonts w:ascii="Lato" w:hAnsi="Lato"/>
            <w:sz w:val="20"/>
            <w:szCs w:val="20"/>
          </w:rPr>
          <w:t>Erasure of your personal information. You can ask us to delete or remove personal data if there is no good reason for us continuing to process it.</w:t>
        </w:r>
      </w:ins>
    </w:p>
    <w:p w14:paraId="5812E5A2" w14:textId="77777777" w:rsidR="00A77E2D" w:rsidRPr="00C70643" w:rsidRDefault="00A77E2D" w:rsidP="00A77E2D">
      <w:pPr>
        <w:pStyle w:val="ListParagraph"/>
        <w:numPr>
          <w:ilvl w:val="0"/>
          <w:numId w:val="4"/>
        </w:numPr>
        <w:spacing w:line="240" w:lineRule="auto"/>
        <w:jc w:val="both"/>
        <w:rPr>
          <w:ins w:id="97" w:author="Zoe Heath" w:date="2024-12-23T10:09:00Z"/>
          <w:rFonts w:ascii="Lato" w:hAnsi="Lato"/>
          <w:sz w:val="20"/>
          <w:szCs w:val="20"/>
        </w:rPr>
      </w:pPr>
      <w:ins w:id="98" w:author="Zoe Heath" w:date="2024-12-23T10:09:00Z">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ins>
    </w:p>
    <w:p w14:paraId="68005B34" w14:textId="77777777" w:rsidR="00A77E2D" w:rsidRPr="00C70643" w:rsidRDefault="00A77E2D" w:rsidP="00A77E2D">
      <w:pPr>
        <w:pStyle w:val="ListParagraph"/>
        <w:numPr>
          <w:ilvl w:val="0"/>
          <w:numId w:val="4"/>
        </w:numPr>
        <w:spacing w:line="240" w:lineRule="auto"/>
        <w:jc w:val="both"/>
        <w:rPr>
          <w:ins w:id="99" w:author="Zoe Heath" w:date="2024-12-23T10:09:00Z"/>
          <w:rFonts w:ascii="Lato" w:hAnsi="Lato"/>
          <w:sz w:val="20"/>
          <w:szCs w:val="20"/>
        </w:rPr>
      </w:pPr>
      <w:ins w:id="100" w:author="Zoe Heath" w:date="2024-12-23T10:09:00Z">
        <w:r w:rsidRPr="00C70643">
          <w:rPr>
            <w:rFonts w:ascii="Lato" w:hAnsi="Lato"/>
            <w:sz w:val="20"/>
            <w:szCs w:val="20"/>
          </w:rPr>
          <w:t>To object to processing in certain circumstances (for example for direct marketing purposes).</w:t>
        </w:r>
      </w:ins>
    </w:p>
    <w:p w14:paraId="70B7D48C" w14:textId="77777777" w:rsidR="00A77E2D" w:rsidRPr="00C70643" w:rsidRDefault="00A77E2D" w:rsidP="00A77E2D">
      <w:pPr>
        <w:pStyle w:val="ListParagraph"/>
        <w:numPr>
          <w:ilvl w:val="0"/>
          <w:numId w:val="4"/>
        </w:numPr>
        <w:spacing w:line="240" w:lineRule="auto"/>
        <w:jc w:val="both"/>
        <w:rPr>
          <w:ins w:id="101" w:author="Zoe Heath" w:date="2024-12-23T10:09:00Z"/>
          <w:rFonts w:ascii="Lato" w:hAnsi="Lato"/>
          <w:sz w:val="20"/>
          <w:szCs w:val="20"/>
        </w:rPr>
      </w:pPr>
      <w:ins w:id="102" w:author="Zoe Heath" w:date="2024-12-23T10:09:00Z">
        <w:r w:rsidRPr="00C70643">
          <w:rPr>
            <w:rFonts w:ascii="Lato" w:hAnsi="Lato"/>
            <w:sz w:val="20"/>
            <w:szCs w:val="20"/>
          </w:rPr>
          <w:t>To transfer your personal information to another party.</w:t>
        </w:r>
      </w:ins>
    </w:p>
    <w:p w14:paraId="78EBC2C4" w14:textId="7FE582C2" w:rsidR="003D4201" w:rsidRDefault="003D4201" w:rsidP="00DA0D7D">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4F042619" w:rsidR="00F42B0A" w:rsidRDefault="003D4201" w:rsidP="00DA0D7D">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1076EC33" w14:textId="77777777" w:rsidR="00DA0D7D" w:rsidRDefault="00DA0D7D" w:rsidP="00897430">
      <w:pPr>
        <w:rPr>
          <w:rFonts w:ascii="Verdana" w:hAnsi="Verdana"/>
          <w:b/>
          <w:bCs/>
          <w:color w:val="000000" w:themeColor="text1"/>
          <w:sz w:val="24"/>
          <w:szCs w:val="24"/>
          <w:u w:val="single"/>
        </w:rPr>
      </w:pPr>
    </w:p>
    <w:p w14:paraId="63CF6CB1" w14:textId="53F6E358" w:rsidR="00EC7BC2" w:rsidRPr="00897430" w:rsidRDefault="00897430">
      <w:pPr>
        <w:pStyle w:val="Heading2"/>
        <w:pPrChange w:id="103" w:author="Zoe Heath" w:date="2024-12-23T10:14:00Z">
          <w:pPr/>
        </w:pPrChange>
      </w:pPr>
      <w:r w:rsidRPr="00897430">
        <w:t xml:space="preserve">Right to Withdraw Consent </w:t>
      </w:r>
    </w:p>
    <w:p w14:paraId="1023C93C" w14:textId="107112B8" w:rsidR="003D4201" w:rsidRDefault="003D4201" w:rsidP="00DA0D7D">
      <w:pPr>
        <w:spacing w:line="240" w:lineRule="auto"/>
        <w:jc w:val="both"/>
        <w:rPr>
          <w:rFonts w:ascii="Verdana" w:hAnsi="Verdana"/>
          <w:sz w:val="20"/>
          <w:szCs w:val="20"/>
        </w:rPr>
      </w:pPr>
      <w:r w:rsidRPr="78947FBF">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t>
      </w:r>
      <w:r w:rsidR="00893A01" w:rsidRPr="78947FBF">
        <w:rPr>
          <w:rFonts w:ascii="Verdana" w:hAnsi="Verdana"/>
          <w:sz w:val="20"/>
          <w:szCs w:val="20"/>
        </w:rPr>
        <w:t>w your consent, please contact Laurence Morris</w:t>
      </w:r>
      <w:r w:rsidRPr="78947FBF">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Default="002636DC" w:rsidP="00897430">
      <w:pPr>
        <w:rPr>
          <w:rFonts w:ascii="Verdana" w:hAnsi="Verdana"/>
          <w:b/>
          <w:bCs/>
          <w:color w:val="000000" w:themeColor="text1"/>
          <w:sz w:val="24"/>
          <w:szCs w:val="24"/>
          <w:u w:val="single"/>
        </w:rPr>
      </w:pPr>
    </w:p>
    <w:p w14:paraId="1D86B853" w14:textId="31BF9F32" w:rsidR="00EC7BC2" w:rsidRPr="00897430" w:rsidRDefault="00897430">
      <w:pPr>
        <w:pStyle w:val="Heading1"/>
        <w:pPrChange w:id="104" w:author="Zoe Heath" w:date="2024-12-23T10:14:00Z">
          <w:pPr/>
        </w:pPrChange>
      </w:pPr>
      <w:r w:rsidRPr="00897430">
        <w:t>Contact</w:t>
      </w:r>
    </w:p>
    <w:p w14:paraId="39F2DF23" w14:textId="74989C46" w:rsidR="003D4201" w:rsidRDefault="003D4201" w:rsidP="00DA0D7D">
      <w:pPr>
        <w:spacing w:line="240" w:lineRule="auto"/>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w:t>
      </w:r>
      <w:r w:rsidR="00893A01">
        <w:rPr>
          <w:rFonts w:ascii="Verdana" w:hAnsi="Verdana"/>
          <w:sz w:val="20"/>
          <w:szCs w:val="20"/>
        </w:rPr>
        <w:t>at you raise your concern with the head teacher</w:t>
      </w:r>
      <w:r>
        <w:rPr>
          <w:rFonts w:ascii="Verdana" w:hAnsi="Verdana"/>
          <w:sz w:val="20"/>
          <w:szCs w:val="20"/>
        </w:rPr>
        <w:t xml:space="preserve"> in the first instance. </w:t>
      </w:r>
    </w:p>
    <w:p w14:paraId="35670407" w14:textId="21E3D44A" w:rsidR="003D4201"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9C0D0C">
        <w:rPr>
          <w:rFonts w:ascii="Verdana" w:hAnsi="Verdana"/>
          <w:sz w:val="20"/>
          <w:szCs w:val="20"/>
        </w:rPr>
        <w:t>d</w:t>
      </w:r>
      <w:r w:rsidR="00893A01">
        <w:rPr>
          <w:rFonts w:ascii="Verdana" w:hAnsi="Verdana"/>
          <w:sz w:val="20"/>
          <w:szCs w:val="20"/>
        </w:rPr>
        <w:t xml:space="preserve"> by the head teacher</w:t>
      </w:r>
      <w:r>
        <w:rPr>
          <w:rFonts w:ascii="Verdana" w:hAnsi="Verdana"/>
          <w:sz w:val="20"/>
          <w:szCs w:val="20"/>
        </w:rPr>
        <w:t xml:space="preserve">, then you can contact the DPO on the details below: </w:t>
      </w:r>
    </w:p>
    <w:p w14:paraId="2F69E3AE" w14:textId="4803C345" w:rsidR="00F42B0A" w:rsidRDefault="00F42B0A" w:rsidP="00DA0D7D">
      <w:pPr>
        <w:spacing w:line="240" w:lineRule="auto"/>
        <w:jc w:val="both"/>
        <w:rPr>
          <w:rFonts w:ascii="Verdana" w:hAnsi="Verdana"/>
          <w:sz w:val="20"/>
          <w:szCs w:val="20"/>
        </w:rPr>
      </w:pPr>
    </w:p>
    <w:p w14:paraId="4C1250DE" w14:textId="4AEE31CC"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Data Protection Officer: </w:t>
      </w:r>
      <w:r w:rsidR="00DA0D7D" w:rsidRPr="00DA0D7D">
        <w:rPr>
          <w:rFonts w:ascii="Verdana" w:hAnsi="Verdana"/>
          <w:sz w:val="20"/>
          <w:szCs w:val="20"/>
        </w:rPr>
        <w:tab/>
      </w:r>
      <w:r w:rsidRPr="00DA0D7D">
        <w:rPr>
          <w:rFonts w:ascii="Verdana" w:hAnsi="Verdana"/>
          <w:sz w:val="20"/>
          <w:szCs w:val="20"/>
        </w:rPr>
        <w:t>Judicium Consulting Limited</w:t>
      </w:r>
    </w:p>
    <w:p w14:paraId="75B523B2" w14:textId="2252C0C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Address: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72 Cannon Street, London, EC4N 6AE</w:t>
      </w:r>
    </w:p>
    <w:p w14:paraId="412755B5" w14:textId="3FD85A8B"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Email: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hyperlink r:id="rId17" w:history="1">
        <w:r w:rsidR="00DA0D7D" w:rsidRPr="00DA0D7D">
          <w:rPr>
            <w:rStyle w:val="Hyperlink"/>
            <w:rFonts w:ascii="Verdana" w:hAnsi="Verdana"/>
            <w:sz w:val="20"/>
            <w:szCs w:val="20"/>
          </w:rPr>
          <w:t>dataservices@judicium.com</w:t>
        </w:r>
      </w:hyperlink>
    </w:p>
    <w:p w14:paraId="6BAD6D52" w14:textId="5865F6FB" w:rsidR="00DF34B4" w:rsidRDefault="003D4201" w:rsidP="00DA0D7D">
      <w:pPr>
        <w:spacing w:after="0" w:line="240" w:lineRule="auto"/>
        <w:jc w:val="both"/>
        <w:rPr>
          <w:ins w:id="105" w:author="Zoe Heath" w:date="2024-12-23T10:10:00Z"/>
          <w:rFonts w:ascii="Verdana" w:hAnsi="Verdana"/>
          <w:sz w:val="20"/>
          <w:szCs w:val="20"/>
        </w:rPr>
      </w:pPr>
      <w:r w:rsidRPr="00DA0D7D">
        <w:rPr>
          <w:rFonts w:ascii="Verdana" w:hAnsi="Verdana"/>
          <w:sz w:val="20"/>
          <w:szCs w:val="20"/>
        </w:rPr>
        <w:t xml:space="preserve">Web: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ins w:id="106" w:author="Zoe Heath" w:date="2024-12-23T10:10:00Z">
        <w:r w:rsidR="00DF34B4">
          <w:rPr>
            <w:rFonts w:ascii="Verdana" w:hAnsi="Verdana"/>
            <w:sz w:val="20"/>
            <w:szCs w:val="20"/>
          </w:rPr>
          <w:fldChar w:fldCharType="begin"/>
        </w:r>
        <w:r w:rsidR="00DF34B4">
          <w:rPr>
            <w:rFonts w:ascii="Verdana" w:hAnsi="Verdana"/>
            <w:sz w:val="20"/>
            <w:szCs w:val="20"/>
          </w:rPr>
          <w:instrText>HYPERLINK "http://</w:instrText>
        </w:r>
      </w:ins>
      <w:r w:rsidR="00DF34B4" w:rsidRPr="00DA0D7D">
        <w:rPr>
          <w:rFonts w:ascii="Verdana" w:hAnsi="Verdana"/>
          <w:sz w:val="20"/>
          <w:szCs w:val="20"/>
        </w:rPr>
        <w:instrText>www.judiciumeducation.co.uk</w:instrText>
      </w:r>
      <w:ins w:id="107" w:author="Zoe Heath" w:date="2024-12-23T10:10:00Z">
        <w:r w:rsidR="00DF34B4">
          <w:rPr>
            <w:rFonts w:ascii="Verdana" w:hAnsi="Verdana"/>
            <w:sz w:val="20"/>
            <w:szCs w:val="20"/>
          </w:rPr>
          <w:instrText>"</w:instrText>
        </w:r>
        <w:r w:rsidR="00DF34B4">
          <w:rPr>
            <w:rFonts w:ascii="Verdana" w:hAnsi="Verdana"/>
            <w:sz w:val="20"/>
            <w:szCs w:val="20"/>
          </w:rPr>
          <w:fldChar w:fldCharType="separate"/>
        </w:r>
      </w:ins>
      <w:r w:rsidR="00DF34B4" w:rsidRPr="0010102A">
        <w:rPr>
          <w:rStyle w:val="Hyperlink"/>
          <w:rFonts w:ascii="Verdana" w:hAnsi="Verdana"/>
          <w:sz w:val="20"/>
          <w:szCs w:val="20"/>
        </w:rPr>
        <w:t>www.judiciumeducation.co.uk</w:t>
      </w:r>
      <w:ins w:id="108" w:author="Zoe Heath" w:date="2024-12-23T10:10:00Z">
        <w:r w:rsidR="00DF34B4">
          <w:rPr>
            <w:rFonts w:ascii="Verdana" w:hAnsi="Verdana"/>
            <w:sz w:val="20"/>
            <w:szCs w:val="20"/>
          </w:rPr>
          <w:fldChar w:fldCharType="end"/>
        </w:r>
      </w:ins>
    </w:p>
    <w:p w14:paraId="65E4A523" w14:textId="4E8DC33C" w:rsidR="00DF34B4" w:rsidRPr="00DA0D7D" w:rsidDel="00DF34B4" w:rsidRDefault="00DF34B4" w:rsidP="00DA0D7D">
      <w:pPr>
        <w:spacing w:after="0" w:line="240" w:lineRule="auto"/>
        <w:jc w:val="both"/>
        <w:rPr>
          <w:del w:id="109" w:author="Zoe Heath" w:date="2024-12-23T10:10:00Z"/>
          <w:rFonts w:ascii="Verdana" w:hAnsi="Verdana"/>
          <w:sz w:val="20"/>
          <w:szCs w:val="20"/>
        </w:rPr>
      </w:pPr>
    </w:p>
    <w:p w14:paraId="01286E97" w14:textId="0FA66B0B" w:rsidR="003D4201" w:rsidRPr="00DA0D7D" w:rsidDel="00382F49" w:rsidRDefault="003D4201" w:rsidP="00DA0D7D">
      <w:pPr>
        <w:spacing w:after="0" w:line="240" w:lineRule="auto"/>
        <w:jc w:val="both"/>
        <w:rPr>
          <w:del w:id="110" w:author="Zoe Heath" w:date="2024-12-23T10:10:00Z"/>
          <w:rFonts w:ascii="Verdana" w:hAnsi="Verdana"/>
          <w:sz w:val="20"/>
          <w:szCs w:val="20"/>
        </w:rPr>
      </w:pPr>
      <w:del w:id="111" w:author="Zoe Heath" w:date="2024-12-23T10:10:00Z">
        <w:r w:rsidRPr="00DA0D7D" w:rsidDel="00382F49">
          <w:rPr>
            <w:rFonts w:ascii="Verdana" w:hAnsi="Verdana"/>
            <w:sz w:val="20"/>
            <w:szCs w:val="20"/>
          </w:rPr>
          <w:delText xml:space="preserve">Lead Contact: </w:delText>
        </w:r>
        <w:r w:rsidR="00DA0D7D" w:rsidRPr="00DA0D7D" w:rsidDel="00382F49">
          <w:rPr>
            <w:rFonts w:ascii="Verdana" w:hAnsi="Verdana"/>
            <w:sz w:val="20"/>
            <w:szCs w:val="20"/>
          </w:rPr>
          <w:tab/>
        </w:r>
        <w:r w:rsidR="00DA0D7D" w:rsidRPr="00DA0D7D" w:rsidDel="00382F49">
          <w:rPr>
            <w:rFonts w:ascii="Verdana" w:hAnsi="Verdana"/>
            <w:sz w:val="20"/>
            <w:szCs w:val="20"/>
          </w:rPr>
          <w:tab/>
        </w:r>
        <w:r w:rsidRPr="00DA0D7D" w:rsidDel="00382F49">
          <w:rPr>
            <w:rFonts w:ascii="Verdana" w:hAnsi="Verdana"/>
            <w:sz w:val="20"/>
            <w:szCs w:val="20"/>
          </w:rPr>
          <w:delText xml:space="preserve">Craig Stilwell </w:delText>
        </w:r>
      </w:del>
    </w:p>
    <w:p w14:paraId="07273C66" w14:textId="77777777" w:rsidR="003D4201" w:rsidRDefault="003D4201" w:rsidP="003D4201">
      <w:pPr>
        <w:rPr>
          <w:rFonts w:ascii="Verdana" w:hAnsi="Verdana"/>
          <w:sz w:val="20"/>
          <w:szCs w:val="20"/>
        </w:rPr>
      </w:pPr>
    </w:p>
    <w:p w14:paraId="0744C89C" w14:textId="07AB53C5" w:rsidR="003D4201" w:rsidRDefault="003D4201" w:rsidP="00DA0D7D">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6469734C" w14:textId="77777777" w:rsidR="00DA0D7D" w:rsidRDefault="00DA0D7D" w:rsidP="00897430">
      <w:pPr>
        <w:rPr>
          <w:rFonts w:ascii="Verdana" w:hAnsi="Verdana"/>
          <w:b/>
          <w:bCs/>
          <w:color w:val="000000" w:themeColor="text1"/>
          <w:sz w:val="24"/>
          <w:szCs w:val="24"/>
          <w:u w:val="single"/>
        </w:rPr>
      </w:pPr>
    </w:p>
    <w:p w14:paraId="0D5C6D57" w14:textId="70C9ACBE" w:rsidR="00491A7A" w:rsidRPr="00897430" w:rsidRDefault="00897430">
      <w:pPr>
        <w:pStyle w:val="Heading1"/>
        <w:pPrChange w:id="112" w:author="Zoe Heath" w:date="2024-12-23T10:14:00Z">
          <w:pPr/>
        </w:pPrChange>
      </w:pPr>
      <w:r w:rsidRPr="00897430">
        <w:t>Changes to this Privacy Notice</w:t>
      </w:r>
    </w:p>
    <w:p w14:paraId="085A0DB3" w14:textId="698E2633" w:rsidR="003D4201" w:rsidRPr="008B7D7A" w:rsidRDefault="003D4201" w:rsidP="00DA0D7D">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460932">
      <w:headerReference w:type="default" r:id="rId18"/>
      <w:footerReference w:type="first" r:id="rId19"/>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1775E" w14:textId="77777777" w:rsidR="002F13BA" w:rsidRDefault="002F13BA" w:rsidP="00CA291B">
      <w:pPr>
        <w:spacing w:after="0" w:line="240" w:lineRule="auto"/>
      </w:pPr>
      <w:r>
        <w:separator/>
      </w:r>
    </w:p>
  </w:endnote>
  <w:endnote w:type="continuationSeparator" w:id="0">
    <w:p w14:paraId="4E4122E2" w14:textId="77777777" w:rsidR="002F13BA" w:rsidRDefault="002F13BA" w:rsidP="00CA291B">
      <w:pPr>
        <w:spacing w:after="0" w:line="240" w:lineRule="auto"/>
      </w:pPr>
      <w:r>
        <w:continuationSeparator/>
      </w:r>
    </w:p>
  </w:endnote>
  <w:endnote w:type="continuationNotice" w:id="1">
    <w:p w14:paraId="51D5C219" w14:textId="77777777" w:rsidR="002F13BA" w:rsidRDefault="002F1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FF7C" w14:textId="117BCB57" w:rsidR="00924BC2" w:rsidRDefault="00924BC2">
    <w:pPr>
      <w:tabs>
        <w:tab w:val="center" w:pos="4550"/>
        <w:tab w:val="left" w:pos="5818"/>
      </w:tabs>
      <w:ind w:right="260"/>
      <w:jc w:val="right"/>
      <w:rPr>
        <w:ins w:id="122" w:author="Zoe Heath" w:date="2024-12-23T09:55:00Z"/>
        <w:color w:val="222A35" w:themeColor="text2" w:themeShade="80"/>
        <w:sz w:val="24"/>
        <w:szCs w:val="24"/>
      </w:rPr>
    </w:pPr>
    <w:ins w:id="123" w:author="Zoe Heath" w:date="2024-12-23T09:55: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ins>
    <w:r w:rsidR="00E32B09">
      <w:rPr>
        <w:noProof/>
        <w:color w:val="323E4F" w:themeColor="text2" w:themeShade="BF"/>
        <w:sz w:val="24"/>
        <w:szCs w:val="24"/>
      </w:rPr>
      <w:t>0</w:t>
    </w:r>
    <w:ins w:id="124" w:author="Zoe Heath" w:date="2024-12-23T09:55: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ins>
    <w:r w:rsidR="00E32B09">
      <w:rPr>
        <w:noProof/>
        <w:color w:val="323E4F" w:themeColor="text2" w:themeShade="BF"/>
        <w:sz w:val="24"/>
        <w:szCs w:val="24"/>
      </w:rPr>
      <w:t>7</w:t>
    </w:r>
    <w:ins w:id="125" w:author="Zoe Heath" w:date="2024-12-23T09:55:00Z">
      <w:r>
        <w:rPr>
          <w:color w:val="323E4F" w:themeColor="text2" w:themeShade="BF"/>
          <w:sz w:val="24"/>
          <w:szCs w:val="24"/>
        </w:rPr>
        <w:fldChar w:fldCharType="end"/>
      </w:r>
    </w:ins>
  </w:p>
  <w:p w14:paraId="1337932F" w14:textId="77777777" w:rsidR="00924BC2" w:rsidRDefault="00924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3913" w14:textId="77777777" w:rsidR="002F13BA" w:rsidRDefault="002F13BA" w:rsidP="00CA291B">
      <w:pPr>
        <w:spacing w:after="0" w:line="240" w:lineRule="auto"/>
      </w:pPr>
      <w:r>
        <w:separator/>
      </w:r>
    </w:p>
  </w:footnote>
  <w:footnote w:type="continuationSeparator" w:id="0">
    <w:p w14:paraId="49279473" w14:textId="77777777" w:rsidR="002F13BA" w:rsidRDefault="002F13BA" w:rsidP="00CA291B">
      <w:pPr>
        <w:spacing w:after="0" w:line="240" w:lineRule="auto"/>
      </w:pPr>
      <w:r>
        <w:continuationSeparator/>
      </w:r>
    </w:p>
  </w:footnote>
  <w:footnote w:type="continuationNotice" w:id="1">
    <w:p w14:paraId="7EC7FC34" w14:textId="77777777" w:rsidR="002F13BA" w:rsidRDefault="002F13B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E09EC1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13" w:author="Zoe Heath" w:date="2024-12-23T09:54:00Z">
                                <w:r w:rsidR="00924BC2">
                                  <w:rPr>
                                    <w:rFonts w:ascii="Verdana" w:eastAsia="Calibri" w:hAnsi="Verdana" w:cs="Calibri"/>
                                    <w:color w:val="FF3333"/>
                                    <w:sz w:val="20"/>
                                    <w:szCs w:val="20"/>
                                  </w:rPr>
                                  <w:t>2</w:t>
                                </w:r>
                              </w:ins>
                              <w:del w:id="114" w:author="Zoe Heath" w:date="2024-12-23T09:54:00Z">
                                <w:r w:rsidR="00330ABF" w:rsidDel="00924BC2">
                                  <w:rPr>
                                    <w:rFonts w:ascii="Verdana" w:eastAsia="Calibri" w:hAnsi="Verdana" w:cs="Calibri"/>
                                    <w:color w:val="FF3333"/>
                                    <w:sz w:val="20"/>
                                    <w:szCs w:val="20"/>
                                  </w:rPr>
                                  <w:delText>1</w:delText>
                                </w:r>
                              </w:del>
                            </w:p>
                            <w:p w14:paraId="09987FC3" w14:textId="371541DA"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del w:id="115" w:author="Zoe Heath" w:date="2024-12-23T09:54:00Z">
                                <w:r w:rsidR="00330ABF" w:rsidDel="00924BC2">
                                  <w:rPr>
                                    <w:rFonts w:ascii="Verdana" w:eastAsia="Calibri" w:hAnsi="Verdana" w:cs="Calibri"/>
                                    <w:color w:val="FF3333"/>
                                    <w:sz w:val="20"/>
                                    <w:szCs w:val="20"/>
                                  </w:rPr>
                                  <w:delText xml:space="preserve">April </w:delText>
                                </w:r>
                              </w:del>
                              <w:ins w:id="116" w:author="Zoe Heath" w:date="2024-12-23T09:54:00Z">
                                <w:r w:rsidR="00924BC2">
                                  <w:rPr>
                                    <w:rFonts w:ascii="Verdana" w:eastAsia="Calibri" w:hAnsi="Verdana" w:cs="Calibri"/>
                                    <w:color w:val="FF3333"/>
                                    <w:sz w:val="20"/>
                                    <w:szCs w:val="20"/>
                                  </w:rPr>
                                  <w:t xml:space="preserve">December </w:t>
                                </w:r>
                              </w:ins>
                              <w:r w:rsidR="00330ABF">
                                <w:rPr>
                                  <w:rFonts w:ascii="Verdana" w:eastAsia="Calibri" w:hAnsi="Verdana" w:cs="Calibri"/>
                                  <w:color w:val="FF3333"/>
                                  <w:sz w:val="20"/>
                                  <w:szCs w:val="20"/>
                                </w:rPr>
                                <w:t>2024</w:t>
                              </w:r>
                            </w:p>
                            <w:p w14:paraId="3A6A1BD4" w14:textId="4AF2624B"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17" w:author="Zoe Heath" w:date="2024-12-23T09:54:00Z">
                                <w:r w:rsidR="00330ABF" w:rsidDel="00924BC2">
                                  <w:rPr>
                                    <w:rFonts w:ascii="Verdana" w:eastAsia="Calibri" w:hAnsi="Verdana" w:cs="Calibri"/>
                                    <w:color w:val="FF3333"/>
                                    <w:sz w:val="20"/>
                                    <w:szCs w:val="20"/>
                                  </w:rPr>
                                  <w:delText xml:space="preserve">April </w:delText>
                                </w:r>
                              </w:del>
                              <w:ins w:id="118" w:author="Zoe Heath" w:date="2024-12-23T09:54:00Z">
                                <w:r w:rsidR="00924BC2">
                                  <w:rPr>
                                    <w:rFonts w:ascii="Verdana" w:eastAsia="Calibri" w:hAnsi="Verdana" w:cs="Calibri"/>
                                    <w:color w:val="FF3333"/>
                                    <w:sz w:val="20"/>
                                    <w:szCs w:val="20"/>
                                  </w:rPr>
                                  <w:t xml:space="preserve">December </w:t>
                                </w:r>
                              </w:ins>
                              <w:r w:rsidR="00330ABF">
                                <w:rPr>
                                  <w:rFonts w:ascii="Verdana" w:eastAsia="Calibri" w:hAnsi="Verdana" w:cs="Calibri"/>
                                  <w:color w:val="FF3333"/>
                                  <w:sz w:val="20"/>
                                  <w:szCs w:val="20"/>
                                </w:rPr>
                                <w:t>2025</w:t>
                              </w:r>
                            </w:p>
                            <w:p w14:paraId="68C2220B" w14:textId="43F4BACB" w:rsidR="00CA291B" w:rsidDel="00924BC2" w:rsidRDefault="00CA291B">
                              <w:pPr>
                                <w:rPr>
                                  <w:del w:id="119" w:author="Zoe Heath" w:date="2024-12-23T09:55:00Z"/>
                                  <w:rFonts w:ascii="Calibri" w:eastAsia="Calibri" w:hAnsi="Calibri" w:cs="Calibri"/>
                                </w:rPr>
                                <w:pPrChange w:id="120" w:author="Zoe Heath" w:date="2024-12-23T09:55:00Z">
                                  <w:pPr>
                                    <w:spacing w:line="260" w:lineRule="exact"/>
                                    <w:ind w:left="20"/>
                                  </w:pPr>
                                </w:pPrChange>
                              </w:pPr>
                              <w:del w:id="121" w:author="Zoe Heath" w:date="2024-12-23T09:55:00Z">
                                <w:r w:rsidDel="00924BC2">
                                  <w:rPr>
                                    <w:rFonts w:ascii="Calibri" w:eastAsia="Calibri" w:hAnsi="Calibri" w:cs="Calibri"/>
                                    <w:color w:val="253C4B"/>
                                  </w:rPr>
                                  <w:delText xml:space="preserve">Page: </w:delText>
                                </w:r>
                                <w:r w:rsidDel="00924BC2">
                                  <w:fldChar w:fldCharType="begin"/>
                                </w:r>
                                <w:r w:rsidDel="00924BC2">
                                  <w:rPr>
                                    <w:rFonts w:ascii="Calibri" w:eastAsia="Calibri" w:hAnsi="Calibri" w:cs="Calibri"/>
                                    <w:color w:val="FF3333"/>
                                  </w:rPr>
                                  <w:delInstrText xml:space="preserve"> PAGE </w:delInstrText>
                                </w:r>
                                <w:r w:rsidDel="00924BC2">
                                  <w:fldChar w:fldCharType="separate"/>
                                </w:r>
                                <w:r w:rsidR="005F1C73" w:rsidDel="00924BC2">
                                  <w:rPr>
                                    <w:rFonts w:ascii="Calibri" w:eastAsia="Calibri" w:hAnsi="Calibri" w:cs="Calibri"/>
                                    <w:noProof/>
                                    <w:color w:val="FF3333"/>
                                  </w:rPr>
                                  <w:delText>5</w:delText>
                                </w:r>
                                <w:r w:rsidDel="00924BC2">
                                  <w:fldChar w:fldCharType="end"/>
                                </w:r>
                                <w:r w:rsidDel="00924BC2">
                                  <w:rPr>
                                    <w:rFonts w:ascii="Calibri" w:eastAsia="Calibri" w:hAnsi="Calibri" w:cs="Calibri"/>
                                    <w:color w:val="FF3333"/>
                                  </w:rPr>
                                  <w:delText xml:space="preserve"> </w:delText>
                                </w:r>
                                <w:r w:rsidDel="00924BC2">
                                  <w:rPr>
                                    <w:rFonts w:ascii="Calibri" w:eastAsia="Calibri" w:hAnsi="Calibri" w:cs="Calibri"/>
                                    <w:color w:val="253C4B"/>
                                  </w:rPr>
                                  <w:delText xml:space="preserve">of </w:delText>
                                </w:r>
                                <w:r w:rsidR="00F42B0A" w:rsidDel="00924BC2">
                                  <w:rPr>
                                    <w:rFonts w:ascii="Calibri" w:eastAsia="Calibri" w:hAnsi="Calibri" w:cs="Calibri"/>
                                    <w:color w:val="FF3333"/>
                                  </w:rPr>
                                  <w:delText>9</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E09EC1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21" w:author="Zoe Heath" w:date="2024-12-23T09:54:00Z">
                          <w:r w:rsidR="00924BC2">
                            <w:rPr>
                              <w:rFonts w:ascii="Verdana" w:eastAsia="Calibri" w:hAnsi="Verdana" w:cs="Calibri"/>
                              <w:color w:val="FF3333"/>
                              <w:sz w:val="20"/>
                              <w:szCs w:val="20"/>
                            </w:rPr>
                            <w:t>2</w:t>
                          </w:r>
                        </w:ins>
                        <w:del w:id="122" w:author="Zoe Heath" w:date="2024-12-23T09:54:00Z">
                          <w:r w:rsidR="00330ABF" w:rsidDel="00924BC2">
                            <w:rPr>
                              <w:rFonts w:ascii="Verdana" w:eastAsia="Calibri" w:hAnsi="Verdana" w:cs="Calibri"/>
                              <w:color w:val="FF3333"/>
                              <w:sz w:val="20"/>
                              <w:szCs w:val="20"/>
                            </w:rPr>
                            <w:delText>1</w:delText>
                          </w:r>
                        </w:del>
                      </w:p>
                      <w:p w14:paraId="09987FC3" w14:textId="371541DA"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del w:id="123" w:author="Zoe Heath" w:date="2024-12-23T09:54:00Z">
                          <w:r w:rsidR="00330ABF" w:rsidDel="00924BC2">
                            <w:rPr>
                              <w:rFonts w:ascii="Verdana" w:eastAsia="Calibri" w:hAnsi="Verdana" w:cs="Calibri"/>
                              <w:color w:val="FF3333"/>
                              <w:sz w:val="20"/>
                              <w:szCs w:val="20"/>
                            </w:rPr>
                            <w:delText xml:space="preserve">April </w:delText>
                          </w:r>
                        </w:del>
                        <w:ins w:id="124" w:author="Zoe Heath" w:date="2024-12-23T09:54:00Z">
                          <w:r w:rsidR="00924BC2">
                            <w:rPr>
                              <w:rFonts w:ascii="Verdana" w:eastAsia="Calibri" w:hAnsi="Verdana" w:cs="Calibri"/>
                              <w:color w:val="FF3333"/>
                              <w:sz w:val="20"/>
                              <w:szCs w:val="20"/>
                            </w:rPr>
                            <w:t>December</w:t>
                          </w:r>
                          <w:r w:rsidR="00924BC2">
                            <w:rPr>
                              <w:rFonts w:ascii="Verdana" w:eastAsia="Calibri" w:hAnsi="Verdana" w:cs="Calibri"/>
                              <w:color w:val="FF3333"/>
                              <w:sz w:val="20"/>
                              <w:szCs w:val="20"/>
                            </w:rPr>
                            <w:t xml:space="preserve"> </w:t>
                          </w:r>
                        </w:ins>
                        <w:r w:rsidR="00330ABF">
                          <w:rPr>
                            <w:rFonts w:ascii="Verdana" w:eastAsia="Calibri" w:hAnsi="Verdana" w:cs="Calibri"/>
                            <w:color w:val="FF3333"/>
                            <w:sz w:val="20"/>
                            <w:szCs w:val="20"/>
                          </w:rPr>
                          <w:t>2024</w:t>
                        </w:r>
                      </w:p>
                      <w:p w14:paraId="3A6A1BD4" w14:textId="4AF2624B"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25" w:author="Zoe Heath" w:date="2024-12-23T09:54:00Z">
                          <w:r w:rsidR="00330ABF" w:rsidDel="00924BC2">
                            <w:rPr>
                              <w:rFonts w:ascii="Verdana" w:eastAsia="Calibri" w:hAnsi="Verdana" w:cs="Calibri"/>
                              <w:color w:val="FF3333"/>
                              <w:sz w:val="20"/>
                              <w:szCs w:val="20"/>
                            </w:rPr>
                            <w:delText xml:space="preserve">April </w:delText>
                          </w:r>
                        </w:del>
                        <w:ins w:id="126" w:author="Zoe Heath" w:date="2024-12-23T09:54:00Z">
                          <w:r w:rsidR="00924BC2">
                            <w:rPr>
                              <w:rFonts w:ascii="Verdana" w:eastAsia="Calibri" w:hAnsi="Verdana" w:cs="Calibri"/>
                              <w:color w:val="FF3333"/>
                              <w:sz w:val="20"/>
                              <w:szCs w:val="20"/>
                            </w:rPr>
                            <w:t>December</w:t>
                          </w:r>
                          <w:r w:rsidR="00924BC2">
                            <w:rPr>
                              <w:rFonts w:ascii="Verdana" w:eastAsia="Calibri" w:hAnsi="Verdana" w:cs="Calibri"/>
                              <w:color w:val="FF3333"/>
                              <w:sz w:val="20"/>
                              <w:szCs w:val="20"/>
                            </w:rPr>
                            <w:t xml:space="preserve"> </w:t>
                          </w:r>
                        </w:ins>
                        <w:r w:rsidR="00330ABF">
                          <w:rPr>
                            <w:rFonts w:ascii="Verdana" w:eastAsia="Calibri" w:hAnsi="Verdana" w:cs="Calibri"/>
                            <w:color w:val="FF3333"/>
                            <w:sz w:val="20"/>
                            <w:szCs w:val="20"/>
                          </w:rPr>
                          <w:t>2025</w:t>
                        </w:r>
                      </w:p>
                      <w:p w14:paraId="68C2220B" w14:textId="43F4BACB" w:rsidR="00CA291B" w:rsidDel="00924BC2" w:rsidRDefault="00CA291B" w:rsidP="00924BC2">
                        <w:pPr>
                          <w:rPr>
                            <w:del w:id="127" w:author="Zoe Heath" w:date="2024-12-23T09:55:00Z"/>
                            <w:rFonts w:ascii="Calibri" w:eastAsia="Calibri" w:hAnsi="Calibri" w:cs="Calibri"/>
                          </w:rPr>
                          <w:pPrChange w:id="128" w:author="Zoe Heath" w:date="2024-12-23T09:55:00Z">
                            <w:pPr>
                              <w:spacing w:line="260" w:lineRule="exact"/>
                              <w:ind w:left="20"/>
                            </w:pPr>
                          </w:pPrChange>
                        </w:pPr>
                        <w:del w:id="129" w:author="Zoe Heath" w:date="2024-12-23T09:55:00Z">
                          <w:r w:rsidDel="00924BC2">
                            <w:rPr>
                              <w:rFonts w:ascii="Calibri" w:eastAsia="Calibri" w:hAnsi="Calibri" w:cs="Calibri"/>
                              <w:color w:val="253C4B"/>
                            </w:rPr>
                            <w:delText xml:space="preserve">Page: </w:delText>
                          </w:r>
                          <w:r w:rsidDel="00924BC2">
                            <w:fldChar w:fldCharType="begin"/>
                          </w:r>
                          <w:r w:rsidDel="00924BC2">
                            <w:rPr>
                              <w:rFonts w:ascii="Calibri" w:eastAsia="Calibri" w:hAnsi="Calibri" w:cs="Calibri"/>
                              <w:color w:val="FF3333"/>
                            </w:rPr>
                            <w:delInstrText xml:space="preserve"> PAGE </w:delInstrText>
                          </w:r>
                          <w:r w:rsidDel="00924BC2">
                            <w:fldChar w:fldCharType="separate"/>
                          </w:r>
                          <w:r w:rsidR="005F1C73" w:rsidDel="00924BC2">
                            <w:rPr>
                              <w:rFonts w:ascii="Calibri" w:eastAsia="Calibri" w:hAnsi="Calibri" w:cs="Calibri"/>
                              <w:noProof/>
                              <w:color w:val="FF3333"/>
                            </w:rPr>
                            <w:delText>5</w:delText>
                          </w:r>
                          <w:r w:rsidDel="00924BC2">
                            <w:fldChar w:fldCharType="end"/>
                          </w:r>
                          <w:r w:rsidDel="00924BC2">
                            <w:rPr>
                              <w:rFonts w:ascii="Calibri" w:eastAsia="Calibri" w:hAnsi="Calibri" w:cs="Calibri"/>
                              <w:color w:val="FF3333"/>
                            </w:rPr>
                            <w:delText xml:space="preserve"> </w:delText>
                          </w:r>
                          <w:r w:rsidDel="00924BC2">
                            <w:rPr>
                              <w:rFonts w:ascii="Calibri" w:eastAsia="Calibri" w:hAnsi="Calibri" w:cs="Calibri"/>
                              <w:color w:val="253C4B"/>
                            </w:rPr>
                            <w:delText xml:space="preserve">of </w:delText>
                          </w:r>
                          <w:r w:rsidR="00F42B0A" w:rsidDel="00924BC2">
                            <w:rPr>
                              <w:rFonts w:ascii="Calibri" w:eastAsia="Calibri" w:hAnsi="Calibri" w:cs="Calibri"/>
                              <w:color w:val="FF3333"/>
                            </w:rPr>
                            <w:delText>9</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2A64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D0C90"/>
    <w:rsid w:val="000E5428"/>
    <w:rsid w:val="000E5A08"/>
    <w:rsid w:val="000F494E"/>
    <w:rsid w:val="0010470D"/>
    <w:rsid w:val="00106697"/>
    <w:rsid w:val="00106FAB"/>
    <w:rsid w:val="00115753"/>
    <w:rsid w:val="00115EE9"/>
    <w:rsid w:val="0013047A"/>
    <w:rsid w:val="0013323A"/>
    <w:rsid w:val="00133E75"/>
    <w:rsid w:val="00143678"/>
    <w:rsid w:val="00146732"/>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09D0"/>
    <w:rsid w:val="00215795"/>
    <w:rsid w:val="00220C36"/>
    <w:rsid w:val="00233D6D"/>
    <w:rsid w:val="00251F80"/>
    <w:rsid w:val="002531D1"/>
    <w:rsid w:val="002559FB"/>
    <w:rsid w:val="002636DC"/>
    <w:rsid w:val="0028081F"/>
    <w:rsid w:val="00280B77"/>
    <w:rsid w:val="00283159"/>
    <w:rsid w:val="002834F0"/>
    <w:rsid w:val="00285A4F"/>
    <w:rsid w:val="00296270"/>
    <w:rsid w:val="002A1FCD"/>
    <w:rsid w:val="002A2739"/>
    <w:rsid w:val="002B07E8"/>
    <w:rsid w:val="002C1BF8"/>
    <w:rsid w:val="002C2065"/>
    <w:rsid w:val="002D01DE"/>
    <w:rsid w:val="002F13BA"/>
    <w:rsid w:val="002F66AF"/>
    <w:rsid w:val="002F6849"/>
    <w:rsid w:val="00305A58"/>
    <w:rsid w:val="00307E1F"/>
    <w:rsid w:val="0031520F"/>
    <w:rsid w:val="00330ABF"/>
    <w:rsid w:val="00331080"/>
    <w:rsid w:val="00333D54"/>
    <w:rsid w:val="00335A86"/>
    <w:rsid w:val="00340663"/>
    <w:rsid w:val="00340E8D"/>
    <w:rsid w:val="0034172C"/>
    <w:rsid w:val="00341E80"/>
    <w:rsid w:val="00347F56"/>
    <w:rsid w:val="00365B70"/>
    <w:rsid w:val="003733AE"/>
    <w:rsid w:val="00382C24"/>
    <w:rsid w:val="00382F49"/>
    <w:rsid w:val="00390046"/>
    <w:rsid w:val="003A78A2"/>
    <w:rsid w:val="003C1A61"/>
    <w:rsid w:val="003D4201"/>
    <w:rsid w:val="003E2442"/>
    <w:rsid w:val="003E6C65"/>
    <w:rsid w:val="00412BC4"/>
    <w:rsid w:val="004203DD"/>
    <w:rsid w:val="00432584"/>
    <w:rsid w:val="00460932"/>
    <w:rsid w:val="00464ED3"/>
    <w:rsid w:val="00472AF7"/>
    <w:rsid w:val="0048569F"/>
    <w:rsid w:val="00491A7A"/>
    <w:rsid w:val="00492A9E"/>
    <w:rsid w:val="004965FA"/>
    <w:rsid w:val="004A11B9"/>
    <w:rsid w:val="004A3D53"/>
    <w:rsid w:val="004A53AD"/>
    <w:rsid w:val="004A72EB"/>
    <w:rsid w:val="004C05F9"/>
    <w:rsid w:val="004D0243"/>
    <w:rsid w:val="00500EBC"/>
    <w:rsid w:val="005051DB"/>
    <w:rsid w:val="0051693B"/>
    <w:rsid w:val="00525523"/>
    <w:rsid w:val="00540B36"/>
    <w:rsid w:val="0054251F"/>
    <w:rsid w:val="00544768"/>
    <w:rsid w:val="00551782"/>
    <w:rsid w:val="00557947"/>
    <w:rsid w:val="005725F4"/>
    <w:rsid w:val="005A2FC5"/>
    <w:rsid w:val="005A613C"/>
    <w:rsid w:val="005A6380"/>
    <w:rsid w:val="005C5F97"/>
    <w:rsid w:val="005E32C8"/>
    <w:rsid w:val="005F1C73"/>
    <w:rsid w:val="005F6B35"/>
    <w:rsid w:val="00603242"/>
    <w:rsid w:val="006103E1"/>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F7264"/>
    <w:rsid w:val="00700F17"/>
    <w:rsid w:val="00725227"/>
    <w:rsid w:val="00732427"/>
    <w:rsid w:val="0073299C"/>
    <w:rsid w:val="00734BAC"/>
    <w:rsid w:val="00742C1E"/>
    <w:rsid w:val="00771984"/>
    <w:rsid w:val="00776F4F"/>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3A01"/>
    <w:rsid w:val="00897430"/>
    <w:rsid w:val="00897FDA"/>
    <w:rsid w:val="008B2BAE"/>
    <w:rsid w:val="008B6C28"/>
    <w:rsid w:val="008C550E"/>
    <w:rsid w:val="008D3CB3"/>
    <w:rsid w:val="008E599D"/>
    <w:rsid w:val="008F30B1"/>
    <w:rsid w:val="00924BC2"/>
    <w:rsid w:val="009503F6"/>
    <w:rsid w:val="0095403B"/>
    <w:rsid w:val="0095626C"/>
    <w:rsid w:val="00960015"/>
    <w:rsid w:val="00962148"/>
    <w:rsid w:val="00970F10"/>
    <w:rsid w:val="00977612"/>
    <w:rsid w:val="009C0D0C"/>
    <w:rsid w:val="009C11DC"/>
    <w:rsid w:val="009C3247"/>
    <w:rsid w:val="009F53FB"/>
    <w:rsid w:val="00A13E0E"/>
    <w:rsid w:val="00A2519F"/>
    <w:rsid w:val="00A507FD"/>
    <w:rsid w:val="00A71A70"/>
    <w:rsid w:val="00A77E2D"/>
    <w:rsid w:val="00AA3BDF"/>
    <w:rsid w:val="00AA6B38"/>
    <w:rsid w:val="00AD2FE1"/>
    <w:rsid w:val="00AD739C"/>
    <w:rsid w:val="00B10F63"/>
    <w:rsid w:val="00B13B34"/>
    <w:rsid w:val="00B16267"/>
    <w:rsid w:val="00B325EA"/>
    <w:rsid w:val="00B7700F"/>
    <w:rsid w:val="00B80213"/>
    <w:rsid w:val="00B8276B"/>
    <w:rsid w:val="00B84A40"/>
    <w:rsid w:val="00B90F93"/>
    <w:rsid w:val="00BD57C2"/>
    <w:rsid w:val="00BE0E40"/>
    <w:rsid w:val="00BE0E81"/>
    <w:rsid w:val="00BF1834"/>
    <w:rsid w:val="00BF4643"/>
    <w:rsid w:val="00BF5DB5"/>
    <w:rsid w:val="00C2080B"/>
    <w:rsid w:val="00C308EC"/>
    <w:rsid w:val="00C4329D"/>
    <w:rsid w:val="00C57B5E"/>
    <w:rsid w:val="00C60168"/>
    <w:rsid w:val="00C92B6F"/>
    <w:rsid w:val="00C94EA1"/>
    <w:rsid w:val="00CA291B"/>
    <w:rsid w:val="00CB2949"/>
    <w:rsid w:val="00CD6230"/>
    <w:rsid w:val="00CF3F7C"/>
    <w:rsid w:val="00CF7CE4"/>
    <w:rsid w:val="00D03093"/>
    <w:rsid w:val="00D24E0A"/>
    <w:rsid w:val="00D2744B"/>
    <w:rsid w:val="00D329BD"/>
    <w:rsid w:val="00D336BF"/>
    <w:rsid w:val="00D33DAF"/>
    <w:rsid w:val="00D35CA5"/>
    <w:rsid w:val="00D37270"/>
    <w:rsid w:val="00D441C0"/>
    <w:rsid w:val="00D44CCB"/>
    <w:rsid w:val="00D83E91"/>
    <w:rsid w:val="00D90915"/>
    <w:rsid w:val="00D93A99"/>
    <w:rsid w:val="00D9433F"/>
    <w:rsid w:val="00DA0D7D"/>
    <w:rsid w:val="00DA7926"/>
    <w:rsid w:val="00DB60BB"/>
    <w:rsid w:val="00DD563B"/>
    <w:rsid w:val="00DE12FC"/>
    <w:rsid w:val="00DE3FFE"/>
    <w:rsid w:val="00DF34B4"/>
    <w:rsid w:val="00E02C3B"/>
    <w:rsid w:val="00E13E1A"/>
    <w:rsid w:val="00E17D59"/>
    <w:rsid w:val="00E25A96"/>
    <w:rsid w:val="00E30CD4"/>
    <w:rsid w:val="00E32B09"/>
    <w:rsid w:val="00E34A81"/>
    <w:rsid w:val="00E5144B"/>
    <w:rsid w:val="00E72EDF"/>
    <w:rsid w:val="00EB13B4"/>
    <w:rsid w:val="00EB5536"/>
    <w:rsid w:val="00EB5F21"/>
    <w:rsid w:val="00EC1DA2"/>
    <w:rsid w:val="00EC7BC2"/>
    <w:rsid w:val="00EE6A63"/>
    <w:rsid w:val="00F00265"/>
    <w:rsid w:val="00F171B5"/>
    <w:rsid w:val="00F227B5"/>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1E7C5EE4"/>
    <w:rsid w:val="26FEE78F"/>
    <w:rsid w:val="2A31BE8E"/>
    <w:rsid w:val="2B70C98B"/>
    <w:rsid w:val="2F0D1DA5"/>
    <w:rsid w:val="4C81827F"/>
    <w:rsid w:val="4DC5F6EF"/>
    <w:rsid w:val="5089B537"/>
    <w:rsid w:val="50A48324"/>
    <w:rsid w:val="51EBB1E8"/>
    <w:rsid w:val="57F1821F"/>
    <w:rsid w:val="66200755"/>
    <w:rsid w:val="692C8E79"/>
    <w:rsid w:val="73821089"/>
    <w:rsid w:val="7510BF26"/>
    <w:rsid w:val="7894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1">
    <w:name w:val="heading 1"/>
    <w:basedOn w:val="Normal"/>
    <w:next w:val="Normal"/>
    <w:link w:val="Heading1Char"/>
    <w:uiPriority w:val="9"/>
    <w:qFormat/>
    <w:rsid w:val="000F4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paragraph" w:styleId="Heading4">
    <w:name w:val="heading 4"/>
    <w:basedOn w:val="Normal"/>
    <w:next w:val="Normal"/>
    <w:link w:val="Heading4Char"/>
    <w:uiPriority w:val="9"/>
    <w:unhideWhenUsed/>
    <w:qFormat/>
    <w:rsid w:val="00D83E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1">
    <w:name w:val="Unresolved Mention1"/>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 w:type="paragraph" w:customStyle="1" w:styleId="paragraph">
    <w:name w:val="paragraph"/>
    <w:basedOn w:val="Normal"/>
    <w:rsid w:val="00460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F49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F494E"/>
    <w:pPr>
      <w:outlineLvl w:val="9"/>
    </w:pPr>
    <w:rPr>
      <w:lang w:eastAsia="en-GB"/>
    </w:rPr>
  </w:style>
  <w:style w:type="paragraph" w:styleId="TOC3">
    <w:name w:val="toc 3"/>
    <w:basedOn w:val="Normal"/>
    <w:next w:val="Normal"/>
    <w:autoRedefine/>
    <w:uiPriority w:val="39"/>
    <w:unhideWhenUsed/>
    <w:rsid w:val="000F494E"/>
    <w:pPr>
      <w:spacing w:after="100"/>
      <w:ind w:left="440"/>
    </w:pPr>
  </w:style>
  <w:style w:type="character" w:customStyle="1" w:styleId="UnresolvedMention">
    <w:name w:val="Unresolved Mention"/>
    <w:basedOn w:val="DefaultParagraphFont"/>
    <w:uiPriority w:val="99"/>
    <w:semiHidden/>
    <w:unhideWhenUsed/>
    <w:rsid w:val="00DF34B4"/>
    <w:rPr>
      <w:color w:val="605E5C"/>
      <w:shd w:val="clear" w:color="auto" w:fill="E1DFDD"/>
    </w:rPr>
  </w:style>
  <w:style w:type="character" w:customStyle="1" w:styleId="Heading4Char">
    <w:name w:val="Heading 4 Char"/>
    <w:basedOn w:val="DefaultParagraphFont"/>
    <w:link w:val="Heading4"/>
    <w:uiPriority w:val="9"/>
    <w:rsid w:val="00D83E9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130">
      <w:bodyDiv w:val="1"/>
      <w:marLeft w:val="0"/>
      <w:marRight w:val="0"/>
      <w:marTop w:val="0"/>
      <w:marBottom w:val="0"/>
      <w:divBdr>
        <w:top w:val="none" w:sz="0" w:space="0" w:color="auto"/>
        <w:left w:val="none" w:sz="0" w:space="0" w:color="auto"/>
        <w:bottom w:val="none" w:sz="0" w:space="0" w:color="auto"/>
        <w:right w:val="none" w:sz="0" w:space="0" w:color="auto"/>
      </w:divBdr>
    </w:div>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415CEF23-05DF-4226-9C54-972FE5FA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3F081-8E19-49BD-84F9-968AE4FC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2025-01-13T11:36:00Z</dcterms:created>
  <dcterms:modified xsi:type="dcterms:W3CDTF">2025-01-13T11:36:00Z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